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ED360" w14:textId="09F89D22" w:rsidR="00CC3B7A" w:rsidRPr="00C36E91" w:rsidRDefault="00756395" w:rsidP="002470D3">
      <w:pPr>
        <w:ind w:left="-709"/>
        <w:jc w:val="center"/>
        <w:rPr>
          <w:rFonts w:ascii="Times New Roman" w:hAnsi="Times New Roman" w:cs="Times New Roman"/>
          <w:b/>
          <w:sz w:val="16"/>
          <w:szCs w:val="16"/>
          <w:lang w:val="uk-UA"/>
        </w:rPr>
      </w:pPr>
      <w:r w:rsidRPr="00C36E91">
        <w:rPr>
          <w:rFonts w:ascii="Times New Roman" w:hAnsi="Times New Roman" w:cs="Times New Roman"/>
          <w:b/>
          <w:sz w:val="16"/>
          <w:szCs w:val="16"/>
          <w:lang w:val="uk-UA"/>
        </w:rPr>
        <w:t xml:space="preserve">ЗАЯВА ПРО ПРИЄДНАННЯ </w:t>
      </w:r>
      <w:r w:rsidR="00CC3B7A" w:rsidRPr="00C36E91">
        <w:rPr>
          <w:rFonts w:ascii="Times New Roman" w:hAnsi="Times New Roman" w:cs="Times New Roman"/>
          <w:b/>
          <w:sz w:val="16"/>
          <w:szCs w:val="16"/>
          <w:lang w:val="uk-UA"/>
        </w:rPr>
        <w:t>№_</w:t>
      </w:r>
      <w:r w:rsidR="001B333F" w:rsidRPr="00C36E91">
        <w:rPr>
          <w:rFonts w:ascii="Times New Roman" w:hAnsi="Times New Roman" w:cs="Times New Roman"/>
          <w:b/>
          <w:sz w:val="16"/>
          <w:szCs w:val="16"/>
          <w:lang w:val="uk-UA"/>
        </w:rPr>
        <w:t>_______ від _____</w:t>
      </w:r>
      <w:r w:rsidR="00547764" w:rsidRPr="00C36E91">
        <w:rPr>
          <w:rFonts w:ascii="Times New Roman" w:hAnsi="Times New Roman" w:cs="Times New Roman"/>
          <w:b/>
          <w:sz w:val="16"/>
          <w:szCs w:val="16"/>
          <w:lang w:val="uk-UA"/>
        </w:rPr>
        <w:t>_______</w:t>
      </w:r>
      <w:r w:rsidR="001B333F" w:rsidRPr="00C36E91">
        <w:rPr>
          <w:rFonts w:ascii="Times New Roman" w:hAnsi="Times New Roman" w:cs="Times New Roman"/>
          <w:b/>
          <w:sz w:val="16"/>
          <w:szCs w:val="16"/>
          <w:lang w:val="uk-UA"/>
        </w:rPr>
        <w:t xml:space="preserve">__ року              </w:t>
      </w:r>
    </w:p>
    <w:p w14:paraId="0CDB795B" w14:textId="15C5FE00" w:rsidR="00CC3B7A" w:rsidRPr="00C36E91" w:rsidRDefault="00CC3B7A" w:rsidP="002470D3">
      <w:pPr>
        <w:ind w:left="-709"/>
        <w:jc w:val="center"/>
        <w:rPr>
          <w:rFonts w:ascii="Times New Roman" w:hAnsi="Times New Roman" w:cs="Times New Roman"/>
          <w:b/>
          <w:sz w:val="16"/>
          <w:szCs w:val="16"/>
          <w:lang w:val="uk-UA"/>
        </w:rPr>
      </w:pPr>
      <w:r w:rsidRPr="00C36E91">
        <w:rPr>
          <w:rFonts w:ascii="Times New Roman" w:hAnsi="Times New Roman" w:cs="Times New Roman"/>
          <w:b/>
          <w:sz w:val="16"/>
          <w:szCs w:val="16"/>
          <w:lang w:val="uk-UA"/>
        </w:rPr>
        <w:t xml:space="preserve">до </w:t>
      </w:r>
      <w:r w:rsidR="002470D3" w:rsidRPr="00C36E91">
        <w:rPr>
          <w:rFonts w:ascii="Times New Roman" w:hAnsi="Times New Roman" w:cs="Times New Roman"/>
          <w:b/>
          <w:sz w:val="16"/>
          <w:szCs w:val="16"/>
          <w:lang w:val="uk-UA"/>
        </w:rPr>
        <w:t xml:space="preserve">ДОГОВОРУ </w:t>
      </w:r>
      <w:r w:rsidRPr="00C36E91">
        <w:rPr>
          <w:rFonts w:ascii="Times New Roman" w:hAnsi="Times New Roman" w:cs="Times New Roman"/>
          <w:b/>
          <w:sz w:val="16"/>
          <w:szCs w:val="16"/>
          <w:lang w:val="uk-UA"/>
        </w:rPr>
        <w:t xml:space="preserve">банківського обслуговування в АТ «ПІРЕУС БАНК МКБ»   </w:t>
      </w:r>
      <w:proofErr w:type="spellStart"/>
      <w:r w:rsidRPr="00C36E91">
        <w:rPr>
          <w:rFonts w:ascii="Times New Roman" w:hAnsi="Times New Roman" w:cs="Times New Roman"/>
          <w:b/>
          <w:sz w:val="16"/>
          <w:szCs w:val="16"/>
          <w:lang w:val="uk-UA"/>
        </w:rPr>
        <w:t>суб´єктів</w:t>
      </w:r>
      <w:proofErr w:type="spellEnd"/>
      <w:r w:rsidRPr="00C36E91">
        <w:rPr>
          <w:rFonts w:ascii="Times New Roman" w:hAnsi="Times New Roman" w:cs="Times New Roman"/>
          <w:b/>
          <w:sz w:val="16"/>
          <w:szCs w:val="16"/>
          <w:lang w:val="uk-UA"/>
        </w:rPr>
        <w:t xml:space="preserve"> господарювання, юридичних осіб-нерезидентів, представництв</w:t>
      </w:r>
    </w:p>
    <w:p w14:paraId="24DA9FDD" w14:textId="51886400" w:rsidR="00CC3B7A" w:rsidRDefault="00CC3B7A" w:rsidP="00DB2DCB">
      <w:pPr>
        <w:ind w:left="-709"/>
        <w:jc w:val="center"/>
        <w:rPr>
          <w:rFonts w:ascii="Times New Roman" w:hAnsi="Times New Roman" w:cs="Times New Roman"/>
          <w:sz w:val="16"/>
          <w:szCs w:val="16"/>
          <w:lang w:val="uk-UA"/>
        </w:rPr>
      </w:pP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001B333F" w:rsidRPr="00C36E91">
        <w:rPr>
          <w:rFonts w:ascii="Times New Roman" w:hAnsi="Times New Roman" w:cs="Times New Roman"/>
          <w:sz w:val="16"/>
          <w:szCs w:val="16"/>
          <w:lang w:val="uk-UA"/>
        </w:rPr>
        <w:t xml:space="preserve">м. </w:t>
      </w:r>
      <w:r w:rsidR="00F0226D">
        <w:rPr>
          <w:rFonts w:ascii="Times New Roman" w:hAnsi="Times New Roman" w:cs="Times New Roman"/>
          <w:sz w:val="16"/>
          <w:szCs w:val="16"/>
          <w:lang w:val="uk-UA"/>
        </w:rPr>
        <w:t>Київ</w:t>
      </w:r>
    </w:p>
    <w:p w14:paraId="178F3F27" w14:textId="77777777" w:rsidR="00FF2A09" w:rsidRPr="00C36E91" w:rsidRDefault="00FF2A09" w:rsidP="00DB2DCB">
      <w:pPr>
        <w:ind w:left="-709"/>
        <w:jc w:val="center"/>
        <w:rPr>
          <w:rFonts w:ascii="Times New Roman" w:hAnsi="Times New Roman" w:cs="Times New Roman"/>
          <w:sz w:val="16"/>
          <w:szCs w:val="16"/>
          <w:lang w:val="uk-UA"/>
        </w:rPr>
      </w:pPr>
    </w:p>
    <w:tbl>
      <w:tblPr>
        <w:tblStyle w:val="TableGrid"/>
        <w:tblW w:w="11486" w:type="dxa"/>
        <w:tblInd w:w="-714" w:type="dxa"/>
        <w:tblLook w:val="04A0" w:firstRow="1" w:lastRow="0" w:firstColumn="1" w:lastColumn="0" w:noHBand="0" w:noVBand="1"/>
      </w:tblPr>
      <w:tblGrid>
        <w:gridCol w:w="2296"/>
        <w:gridCol w:w="599"/>
        <w:gridCol w:w="366"/>
        <w:gridCol w:w="1331"/>
        <w:gridCol w:w="795"/>
        <w:gridCol w:w="1418"/>
        <w:gridCol w:w="84"/>
        <w:gridCol w:w="2231"/>
        <w:gridCol w:w="65"/>
        <w:gridCol w:w="596"/>
        <w:gridCol w:w="875"/>
        <w:gridCol w:w="830"/>
      </w:tblGrid>
      <w:tr w:rsidR="00B738B6" w:rsidRPr="00C36E91" w14:paraId="4B2DB26D" w14:textId="77777777" w:rsidTr="00E833D9">
        <w:trPr>
          <w:trHeight w:val="247"/>
        </w:trPr>
        <w:tc>
          <w:tcPr>
            <w:tcW w:w="2895" w:type="dxa"/>
            <w:gridSpan w:val="2"/>
          </w:tcPr>
          <w:p w14:paraId="29F61934" w14:textId="77777777" w:rsidR="00B738B6" w:rsidRPr="00C36E91" w:rsidRDefault="00B738B6" w:rsidP="00B96C54">
            <w:pPr>
              <w:rPr>
                <w:rFonts w:ascii="Times New Roman" w:hAnsi="Times New Roman" w:cs="Times New Roman"/>
                <w:sz w:val="16"/>
                <w:szCs w:val="16"/>
                <w:lang w:val="uk-UA"/>
              </w:rPr>
            </w:pPr>
            <w:r w:rsidRPr="00C36E91">
              <w:rPr>
                <w:rFonts w:ascii="Times New Roman" w:hAnsi="Times New Roman" w:cs="Times New Roman"/>
                <w:sz w:val="16"/>
                <w:szCs w:val="16"/>
                <w:lang w:val="uk-UA"/>
              </w:rPr>
              <w:t>Найменування Клієнта</w:t>
            </w:r>
          </w:p>
        </w:tc>
        <w:tc>
          <w:tcPr>
            <w:tcW w:w="8591" w:type="dxa"/>
            <w:gridSpan w:val="10"/>
          </w:tcPr>
          <w:p w14:paraId="6131B65B" w14:textId="77777777" w:rsidR="00B738B6" w:rsidRPr="00C36E91" w:rsidRDefault="00B738B6" w:rsidP="00B96C54">
            <w:pPr>
              <w:rPr>
                <w:rFonts w:ascii="Times New Roman" w:hAnsi="Times New Roman" w:cs="Times New Roman"/>
                <w:sz w:val="16"/>
                <w:szCs w:val="16"/>
                <w:lang w:val="uk-UA"/>
              </w:rPr>
            </w:pPr>
          </w:p>
        </w:tc>
      </w:tr>
      <w:tr w:rsidR="00FD3622" w:rsidRPr="00F0226D" w14:paraId="177CC768" w14:textId="77777777" w:rsidTr="00E833D9">
        <w:trPr>
          <w:trHeight w:val="247"/>
        </w:trPr>
        <w:tc>
          <w:tcPr>
            <w:tcW w:w="2895" w:type="dxa"/>
            <w:gridSpan w:val="2"/>
          </w:tcPr>
          <w:p w14:paraId="46E0F46E" w14:textId="7F3C7CB7" w:rsidR="00FD3622" w:rsidRPr="00C36E91" w:rsidRDefault="00B62134" w:rsidP="00B96C54">
            <w:pPr>
              <w:rPr>
                <w:rFonts w:ascii="Times New Roman" w:hAnsi="Times New Roman" w:cs="Times New Roman"/>
                <w:sz w:val="16"/>
                <w:szCs w:val="16"/>
                <w:lang w:val="uk-UA"/>
              </w:rPr>
            </w:pPr>
            <w:r w:rsidRPr="00C36E91">
              <w:rPr>
                <w:rFonts w:ascii="Times New Roman" w:hAnsi="Times New Roman" w:cs="Times New Roman"/>
                <w:sz w:val="16"/>
                <w:szCs w:val="16"/>
                <w:lang w:val="uk-UA"/>
              </w:rPr>
              <w:t>Попереднє найменування Клієнта</w:t>
            </w:r>
          </w:p>
        </w:tc>
        <w:tc>
          <w:tcPr>
            <w:tcW w:w="8591" w:type="dxa"/>
            <w:gridSpan w:val="10"/>
          </w:tcPr>
          <w:p w14:paraId="3F0E0258" w14:textId="61A6F206" w:rsidR="00FD3622" w:rsidRPr="00C36E91" w:rsidRDefault="00FD3622" w:rsidP="00F0226D">
            <w:pPr>
              <w:contextualSpacing/>
              <w:mirrorIndents/>
              <w:rPr>
                <w:rFonts w:ascii="Times New Roman" w:hAnsi="Times New Roman" w:cs="Times New Roman"/>
                <w:sz w:val="16"/>
                <w:szCs w:val="16"/>
                <w:lang w:val="uk-UA"/>
              </w:rPr>
            </w:pPr>
          </w:p>
        </w:tc>
      </w:tr>
      <w:tr w:rsidR="00B738B6" w:rsidRPr="00C36E91" w14:paraId="6E4151C2" w14:textId="77777777" w:rsidTr="00E833D9">
        <w:trPr>
          <w:trHeight w:val="247"/>
        </w:trPr>
        <w:tc>
          <w:tcPr>
            <w:tcW w:w="2895" w:type="dxa"/>
            <w:gridSpan w:val="2"/>
          </w:tcPr>
          <w:p w14:paraId="3322D29F" w14:textId="77777777" w:rsidR="00B738B6" w:rsidRPr="00C36E91" w:rsidRDefault="00B738B6" w:rsidP="00B96C54">
            <w:pPr>
              <w:rPr>
                <w:rFonts w:ascii="Times New Roman" w:hAnsi="Times New Roman" w:cs="Times New Roman"/>
                <w:sz w:val="16"/>
                <w:szCs w:val="16"/>
                <w:lang w:val="uk-UA"/>
              </w:rPr>
            </w:pPr>
            <w:r w:rsidRPr="00C36E91">
              <w:rPr>
                <w:rFonts w:ascii="Times New Roman" w:hAnsi="Times New Roman" w:cs="Times New Roman"/>
                <w:sz w:val="16"/>
                <w:szCs w:val="16"/>
                <w:lang w:val="uk-UA"/>
              </w:rPr>
              <w:t>Код ЄДРПОУ Клієнта</w:t>
            </w:r>
          </w:p>
        </w:tc>
        <w:tc>
          <w:tcPr>
            <w:tcW w:w="8591" w:type="dxa"/>
            <w:gridSpan w:val="10"/>
          </w:tcPr>
          <w:p w14:paraId="59F6DB20" w14:textId="79EFC832" w:rsidR="00B738B6" w:rsidRPr="00F0226D" w:rsidRDefault="00B738B6" w:rsidP="00B96C54">
            <w:pPr>
              <w:rPr>
                <w:rFonts w:ascii="Times New Roman" w:hAnsi="Times New Roman" w:cs="Times New Roman"/>
                <w:i/>
                <w:color w:val="FF0000"/>
                <w:sz w:val="16"/>
                <w:szCs w:val="16"/>
                <w:highlight w:val="yellow"/>
                <w:lang w:val="uk-UA"/>
              </w:rPr>
            </w:pPr>
          </w:p>
        </w:tc>
      </w:tr>
      <w:tr w:rsidR="00FF2A09" w:rsidRPr="00F0226D" w14:paraId="01FF812F" w14:textId="77777777" w:rsidTr="0056027F">
        <w:trPr>
          <w:trHeight w:val="247"/>
        </w:trPr>
        <w:tc>
          <w:tcPr>
            <w:tcW w:w="11486" w:type="dxa"/>
            <w:gridSpan w:val="12"/>
          </w:tcPr>
          <w:p w14:paraId="693DC6C6" w14:textId="07894E38" w:rsidR="00FF2A09" w:rsidRPr="00DB2DCB" w:rsidRDefault="00FF2A09" w:rsidP="00FF2A09">
            <w:pPr>
              <w:jc w:val="both"/>
              <w:rPr>
                <w:rFonts w:ascii="Times New Roman" w:hAnsi="Times New Roman" w:cs="Times New Roman"/>
                <w:sz w:val="16"/>
                <w:szCs w:val="16"/>
                <w:lang w:val="uk-UA"/>
              </w:rPr>
            </w:pPr>
            <w:r w:rsidRPr="00DB2DCB">
              <w:rPr>
                <w:rFonts w:ascii="Times New Roman" w:hAnsi="Times New Roman" w:cs="Times New Roman"/>
                <w:sz w:val="16"/>
                <w:szCs w:val="16"/>
                <w:lang w:val="uk-UA"/>
              </w:rPr>
              <w:t>Підписанням та поданням до Банку</w:t>
            </w:r>
            <w:r w:rsidRPr="00DB2DCB">
              <w:rPr>
                <w:rFonts w:ascii="Times New Roman" w:hAnsi="Times New Roman" w:cs="Times New Roman"/>
                <w:spacing w:val="-3"/>
                <w:sz w:val="16"/>
                <w:szCs w:val="16"/>
                <w:lang w:val="uk-UA"/>
              </w:rPr>
              <w:t xml:space="preserve"> </w:t>
            </w:r>
            <w:r w:rsidRPr="00DB2DCB">
              <w:rPr>
                <w:rFonts w:ascii="Times New Roman" w:hAnsi="Times New Roman" w:cs="Times New Roman"/>
                <w:sz w:val="16"/>
                <w:szCs w:val="16"/>
                <w:lang w:val="uk-UA"/>
              </w:rPr>
              <w:t>цієї</w:t>
            </w:r>
            <w:r w:rsidRPr="00DB2DCB">
              <w:rPr>
                <w:rFonts w:ascii="Times New Roman" w:hAnsi="Times New Roman" w:cs="Times New Roman"/>
                <w:spacing w:val="-5"/>
                <w:sz w:val="16"/>
                <w:szCs w:val="16"/>
                <w:lang w:val="uk-UA"/>
              </w:rPr>
              <w:t xml:space="preserve"> </w:t>
            </w:r>
            <w:r w:rsidRPr="00DB2DCB">
              <w:rPr>
                <w:rFonts w:ascii="Times New Roman" w:hAnsi="Times New Roman" w:cs="Times New Roman"/>
                <w:sz w:val="16"/>
                <w:szCs w:val="16"/>
                <w:lang w:val="uk-UA"/>
              </w:rPr>
              <w:t xml:space="preserve">Заяви про приєднання (далі - </w:t>
            </w:r>
            <w:r w:rsidRPr="00DB2DCB">
              <w:rPr>
                <w:rFonts w:ascii="Times New Roman" w:hAnsi="Times New Roman" w:cs="Times New Roman"/>
                <w:b/>
                <w:sz w:val="16"/>
                <w:szCs w:val="16"/>
                <w:lang w:val="uk-UA"/>
              </w:rPr>
              <w:t>Заява</w:t>
            </w:r>
            <w:r w:rsidRPr="00DB2DCB">
              <w:rPr>
                <w:rFonts w:ascii="Times New Roman" w:hAnsi="Times New Roman" w:cs="Times New Roman"/>
                <w:sz w:val="16"/>
                <w:szCs w:val="16"/>
                <w:lang w:val="uk-UA"/>
              </w:rPr>
              <w:t xml:space="preserve">) до Договору банківського обслуговування в АТ «ПІРЕУС БАНК МКБ» </w:t>
            </w:r>
            <w:proofErr w:type="spellStart"/>
            <w:r w:rsidRPr="00DB2DCB">
              <w:rPr>
                <w:rFonts w:ascii="Times New Roman" w:hAnsi="Times New Roman" w:cs="Times New Roman"/>
                <w:sz w:val="16"/>
                <w:szCs w:val="16"/>
                <w:lang w:val="uk-UA"/>
              </w:rPr>
              <w:t>суб´єктів</w:t>
            </w:r>
            <w:proofErr w:type="spellEnd"/>
            <w:r w:rsidRPr="00DB2DCB">
              <w:rPr>
                <w:rFonts w:ascii="Times New Roman" w:hAnsi="Times New Roman" w:cs="Times New Roman"/>
                <w:sz w:val="16"/>
                <w:szCs w:val="16"/>
                <w:lang w:val="uk-UA"/>
              </w:rPr>
              <w:t xml:space="preserve"> господарювання, юридичних осіб-нерезидентів, представництв  (далі - </w:t>
            </w:r>
            <w:r w:rsidRPr="00C36E91">
              <w:rPr>
                <w:rFonts w:ascii="Times New Roman" w:hAnsi="Times New Roman" w:cs="Times New Roman"/>
                <w:b/>
                <w:sz w:val="16"/>
                <w:szCs w:val="16"/>
                <w:lang w:val="uk-UA"/>
              </w:rPr>
              <w:t>Договір</w:t>
            </w:r>
            <w:r w:rsidRPr="00DB2DCB">
              <w:rPr>
                <w:rFonts w:ascii="Times New Roman" w:hAnsi="Times New Roman" w:cs="Times New Roman"/>
                <w:sz w:val="16"/>
                <w:szCs w:val="16"/>
                <w:lang w:val="uk-UA"/>
              </w:rPr>
              <w:t xml:space="preserve">) Клієнт підтверджує </w:t>
            </w:r>
            <w:r w:rsidRPr="00C36E91">
              <w:rPr>
                <w:rFonts w:ascii="Times New Roman" w:hAnsi="Times New Roman" w:cs="Times New Roman"/>
                <w:sz w:val="16"/>
                <w:szCs w:val="16"/>
                <w:lang w:val="uk-UA"/>
              </w:rPr>
              <w:t xml:space="preserve">приєднання та прийняття публічної частини Договору, що розміщені на сайті Банку </w:t>
            </w:r>
            <w:hyperlink w:history="1">
              <w:r w:rsidRPr="00C36E91">
                <w:rPr>
                  <w:rStyle w:val="Hyperlink"/>
                  <w:rFonts w:ascii="Times New Roman" w:hAnsi="Times New Roman" w:cs="Times New Roman"/>
                  <w:sz w:val="16"/>
                  <w:szCs w:val="16"/>
                  <w:lang w:val="uk-UA"/>
                </w:rPr>
                <w:t xml:space="preserve">www.piraeusbank.ua, </w:t>
              </w:r>
            </w:hyperlink>
            <w:r w:rsidRPr="00C36E91">
              <w:rPr>
                <w:rFonts w:ascii="Times New Roman" w:hAnsi="Times New Roman" w:cs="Times New Roman"/>
                <w:sz w:val="16"/>
                <w:szCs w:val="16"/>
                <w:lang w:val="uk-UA"/>
              </w:rPr>
              <w:t>укладення</w:t>
            </w:r>
            <w:r w:rsidRPr="00C36E91">
              <w:rPr>
                <w:rFonts w:ascii="Times New Roman" w:hAnsi="Times New Roman" w:cs="Times New Roman"/>
                <w:spacing w:val="-10"/>
                <w:sz w:val="16"/>
                <w:szCs w:val="16"/>
                <w:lang w:val="uk-UA"/>
              </w:rPr>
              <w:t xml:space="preserve"> </w:t>
            </w:r>
            <w:r w:rsidRPr="00C36E91">
              <w:rPr>
                <w:rFonts w:ascii="Times New Roman" w:hAnsi="Times New Roman" w:cs="Times New Roman"/>
                <w:sz w:val="16"/>
                <w:szCs w:val="16"/>
                <w:lang w:val="uk-UA"/>
              </w:rPr>
              <w:t>договору,</w:t>
            </w:r>
            <w:r w:rsidRPr="00C36E91">
              <w:rPr>
                <w:rFonts w:ascii="Times New Roman" w:hAnsi="Times New Roman" w:cs="Times New Roman"/>
                <w:spacing w:val="-7"/>
                <w:sz w:val="16"/>
                <w:szCs w:val="16"/>
                <w:lang w:val="uk-UA"/>
              </w:rPr>
              <w:t xml:space="preserve"> </w:t>
            </w:r>
            <w:r w:rsidRPr="00C36E91">
              <w:rPr>
                <w:rFonts w:ascii="Times New Roman" w:hAnsi="Times New Roman" w:cs="Times New Roman"/>
                <w:sz w:val="16"/>
                <w:szCs w:val="16"/>
                <w:lang w:val="uk-UA"/>
              </w:rPr>
              <w:t>відповідно до</w:t>
            </w:r>
            <w:r w:rsidRPr="00C36E91">
              <w:rPr>
                <w:rFonts w:ascii="Times New Roman" w:hAnsi="Times New Roman" w:cs="Times New Roman"/>
                <w:spacing w:val="-9"/>
                <w:sz w:val="16"/>
                <w:szCs w:val="16"/>
                <w:lang w:val="uk-UA"/>
              </w:rPr>
              <w:t xml:space="preserve"> </w:t>
            </w:r>
            <w:r w:rsidRPr="00C36E91">
              <w:rPr>
                <w:rFonts w:ascii="Times New Roman" w:hAnsi="Times New Roman" w:cs="Times New Roman"/>
                <w:sz w:val="16"/>
                <w:szCs w:val="16"/>
                <w:lang w:val="uk-UA"/>
              </w:rPr>
              <w:t>якого</w:t>
            </w:r>
            <w:r w:rsidRPr="00C36E91">
              <w:rPr>
                <w:rFonts w:ascii="Times New Roman" w:hAnsi="Times New Roman" w:cs="Times New Roman"/>
                <w:spacing w:val="-9"/>
                <w:sz w:val="16"/>
                <w:szCs w:val="16"/>
                <w:lang w:val="uk-UA"/>
              </w:rPr>
              <w:t xml:space="preserve"> </w:t>
            </w:r>
            <w:r w:rsidRPr="00C36E91">
              <w:rPr>
                <w:rFonts w:ascii="Times New Roman" w:hAnsi="Times New Roman" w:cs="Times New Roman"/>
                <w:sz w:val="16"/>
                <w:szCs w:val="16"/>
                <w:lang w:val="uk-UA"/>
              </w:rPr>
              <w:t>Банк</w:t>
            </w:r>
            <w:r w:rsidRPr="00C36E91">
              <w:rPr>
                <w:rFonts w:ascii="Times New Roman" w:hAnsi="Times New Roman" w:cs="Times New Roman"/>
                <w:spacing w:val="-7"/>
                <w:sz w:val="16"/>
                <w:szCs w:val="16"/>
                <w:lang w:val="uk-UA"/>
              </w:rPr>
              <w:t xml:space="preserve"> </w:t>
            </w:r>
            <w:proofErr w:type="spellStart"/>
            <w:r w:rsidRPr="00494E45">
              <w:rPr>
                <w:rFonts w:ascii="Times New Roman" w:hAnsi="Times New Roman" w:cs="Times New Roman"/>
                <w:sz w:val="16"/>
                <w:szCs w:val="16"/>
                <w:lang w:val="ru-RU"/>
              </w:rPr>
              <w:t>здійснює</w:t>
            </w:r>
            <w:proofErr w:type="spellEnd"/>
            <w:r w:rsidRPr="00E275C9">
              <w:rPr>
                <w:rFonts w:ascii="Times New Roman" w:hAnsi="Times New Roman" w:cs="Times New Roman"/>
                <w:sz w:val="16"/>
                <w:szCs w:val="16"/>
              </w:rPr>
              <w:t xml:space="preserve"> </w:t>
            </w:r>
            <w:proofErr w:type="spellStart"/>
            <w:r w:rsidRPr="00494E45">
              <w:rPr>
                <w:rFonts w:ascii="Times New Roman" w:hAnsi="Times New Roman" w:cs="Times New Roman"/>
                <w:sz w:val="16"/>
                <w:szCs w:val="16"/>
                <w:lang w:val="ru-RU"/>
              </w:rPr>
              <w:t>відкриття</w:t>
            </w:r>
            <w:proofErr w:type="spellEnd"/>
            <w:r w:rsidRPr="00E275C9">
              <w:rPr>
                <w:rFonts w:ascii="Times New Roman" w:hAnsi="Times New Roman" w:cs="Times New Roman"/>
                <w:sz w:val="16"/>
                <w:szCs w:val="16"/>
              </w:rPr>
              <w:t xml:space="preserve">, </w:t>
            </w:r>
            <w:proofErr w:type="spellStart"/>
            <w:r w:rsidRPr="00494E45">
              <w:rPr>
                <w:rFonts w:ascii="Times New Roman" w:hAnsi="Times New Roman" w:cs="Times New Roman"/>
                <w:sz w:val="16"/>
                <w:szCs w:val="16"/>
                <w:lang w:val="ru-RU"/>
              </w:rPr>
              <w:t>обслуговування</w:t>
            </w:r>
            <w:proofErr w:type="spellEnd"/>
            <w:r w:rsidRPr="00E275C9">
              <w:rPr>
                <w:rFonts w:ascii="Times New Roman" w:hAnsi="Times New Roman" w:cs="Times New Roman"/>
                <w:sz w:val="16"/>
                <w:szCs w:val="16"/>
              </w:rPr>
              <w:t xml:space="preserve"> </w:t>
            </w:r>
            <w:r>
              <w:rPr>
                <w:rFonts w:ascii="Times New Roman" w:hAnsi="Times New Roman" w:cs="Times New Roman"/>
                <w:sz w:val="16"/>
                <w:szCs w:val="16"/>
                <w:lang w:val="uk-UA"/>
              </w:rPr>
              <w:t>поточних рахунків, випуск платіжної картки/платіжного інструменту,</w:t>
            </w:r>
            <w:r w:rsidRPr="00C36E91">
              <w:rPr>
                <w:rFonts w:ascii="Times New Roman" w:hAnsi="Times New Roman" w:cs="Times New Roman"/>
                <w:spacing w:val="-7"/>
                <w:sz w:val="16"/>
                <w:szCs w:val="16"/>
                <w:lang w:val="uk-UA"/>
              </w:rPr>
              <w:t xml:space="preserve"> надає платіжні, фінансові та інші послуги </w:t>
            </w:r>
            <w:r w:rsidRPr="00C36E91">
              <w:rPr>
                <w:rFonts w:ascii="Times New Roman" w:hAnsi="Times New Roman" w:cs="Times New Roman"/>
                <w:sz w:val="16"/>
                <w:szCs w:val="16"/>
                <w:lang w:val="uk-UA"/>
              </w:rPr>
              <w:t>на умовах, викладених у Договорі, цій Заяві про приєднання та згідно</w:t>
            </w:r>
            <w:r w:rsidRPr="00C36E91">
              <w:rPr>
                <w:rFonts w:ascii="Times New Roman" w:hAnsi="Times New Roman" w:cs="Times New Roman"/>
                <w:spacing w:val="-1"/>
                <w:sz w:val="16"/>
                <w:szCs w:val="16"/>
                <w:lang w:val="uk-UA"/>
              </w:rPr>
              <w:t xml:space="preserve"> </w:t>
            </w:r>
            <w:r w:rsidRPr="00C36E91">
              <w:rPr>
                <w:rFonts w:ascii="Times New Roman" w:hAnsi="Times New Roman" w:cs="Times New Roman"/>
                <w:sz w:val="16"/>
                <w:szCs w:val="16"/>
                <w:lang w:val="uk-UA"/>
              </w:rPr>
              <w:t>Тарифів</w:t>
            </w:r>
            <w:r w:rsidRPr="00C36E91">
              <w:rPr>
                <w:rFonts w:ascii="Times New Roman" w:hAnsi="Times New Roman" w:cs="Times New Roman"/>
                <w:spacing w:val="-2"/>
                <w:sz w:val="16"/>
                <w:szCs w:val="16"/>
                <w:lang w:val="uk-UA"/>
              </w:rPr>
              <w:t xml:space="preserve"> </w:t>
            </w:r>
            <w:r w:rsidRPr="00C36E91">
              <w:rPr>
                <w:rFonts w:ascii="Times New Roman" w:hAnsi="Times New Roman" w:cs="Times New Roman"/>
                <w:sz w:val="16"/>
                <w:szCs w:val="16"/>
                <w:lang w:val="uk-UA"/>
              </w:rPr>
              <w:t xml:space="preserve">Банку, </w:t>
            </w:r>
            <w:r w:rsidRPr="00DB2DCB">
              <w:rPr>
                <w:rFonts w:ascii="Times New Roman" w:hAnsi="Times New Roman" w:cs="Times New Roman"/>
                <w:sz w:val="16"/>
                <w:szCs w:val="16"/>
                <w:lang w:val="uk-UA"/>
              </w:rPr>
              <w:t>та просить Банк надати послуги, що зазначені у цій Заяві.</w:t>
            </w:r>
          </w:p>
        </w:tc>
      </w:tr>
      <w:tr w:rsidR="00FF2A09" w:rsidRPr="00C36E91" w14:paraId="3D5A5E69" w14:textId="77777777" w:rsidTr="00927768">
        <w:trPr>
          <w:trHeight w:val="247"/>
        </w:trPr>
        <w:tc>
          <w:tcPr>
            <w:tcW w:w="11486" w:type="dxa"/>
            <w:gridSpan w:val="12"/>
            <w:shd w:val="clear" w:color="auto" w:fill="BDD6EE" w:themeFill="accent1" w:themeFillTint="66"/>
          </w:tcPr>
          <w:p w14:paraId="42E7454C" w14:textId="611DF821" w:rsidR="00FF2A09" w:rsidRPr="00C36E91" w:rsidRDefault="00FF2A09" w:rsidP="00FF2A09">
            <w:pPr>
              <w:pStyle w:val="ListParagraph"/>
              <w:ind w:left="0"/>
              <w:jc w:val="center"/>
              <w:rPr>
                <w:rFonts w:ascii="Times New Roman" w:hAnsi="Times New Roman" w:cs="Times New Roman"/>
                <w:sz w:val="16"/>
                <w:szCs w:val="16"/>
                <w:lang w:val="uk-UA"/>
              </w:rPr>
            </w:pPr>
            <w:r w:rsidRPr="00C36E91">
              <w:rPr>
                <w:rFonts w:ascii="Times New Roman" w:hAnsi="Times New Roman" w:cs="Times New Roman"/>
                <w:b/>
                <w:sz w:val="16"/>
                <w:szCs w:val="16"/>
                <w:lang w:val="uk-UA"/>
              </w:rPr>
              <w:t>1. Продукти, послуги</w:t>
            </w:r>
          </w:p>
        </w:tc>
      </w:tr>
      <w:tr w:rsidR="00FF2A09" w:rsidRPr="00FC2E7B" w14:paraId="4A169914" w14:textId="77777777" w:rsidTr="00E833D9">
        <w:trPr>
          <w:trHeight w:val="247"/>
        </w:trPr>
        <w:tc>
          <w:tcPr>
            <w:tcW w:w="2895" w:type="dxa"/>
            <w:gridSpan w:val="2"/>
            <w:shd w:val="clear" w:color="auto" w:fill="DEEAF6" w:themeFill="accent1" w:themeFillTint="33"/>
          </w:tcPr>
          <w:p w14:paraId="5AEA7856" w14:textId="793A73EE" w:rsidR="00FF2A09" w:rsidRPr="00C36E91" w:rsidRDefault="00FF2A09" w:rsidP="00FF2A09">
            <w:pPr>
              <w:rPr>
                <w:rFonts w:ascii="Times New Roman" w:hAnsi="Times New Roman" w:cs="Times New Roman"/>
                <w:b/>
                <w:sz w:val="16"/>
                <w:szCs w:val="16"/>
                <w:lang w:val="uk-UA"/>
              </w:rPr>
            </w:pPr>
            <w:r>
              <w:rPr>
                <w:rFonts w:ascii="Times New Roman" w:hAnsi="Times New Roman" w:cs="Times New Roman"/>
                <w:b/>
                <w:sz w:val="16"/>
                <w:szCs w:val="16"/>
                <w:lang w:val="uk-UA"/>
              </w:rPr>
              <w:t>Відкрити п</w:t>
            </w:r>
            <w:r w:rsidRPr="00C36E91">
              <w:rPr>
                <w:rFonts w:ascii="Times New Roman" w:hAnsi="Times New Roman" w:cs="Times New Roman"/>
                <w:b/>
                <w:sz w:val="16"/>
                <w:szCs w:val="16"/>
                <w:lang w:val="uk-UA"/>
              </w:rPr>
              <w:t xml:space="preserve">оточний рахунок:                        </w:t>
            </w:r>
          </w:p>
        </w:tc>
        <w:tc>
          <w:tcPr>
            <w:tcW w:w="8591" w:type="dxa"/>
            <w:gridSpan w:val="10"/>
            <w:shd w:val="clear" w:color="auto" w:fill="DEEAF6" w:themeFill="accent1" w:themeFillTint="33"/>
          </w:tcPr>
          <w:p w14:paraId="701754A1" w14:textId="6C574E61" w:rsidR="00FF2A09" w:rsidRPr="00C36E91" w:rsidRDefault="00FF2A09" w:rsidP="00FF2A09">
            <w:pPr>
              <w:rPr>
                <w:rFonts w:ascii="Times New Roman" w:hAnsi="Times New Roman" w:cs="Times New Roman"/>
                <w:b/>
                <w:sz w:val="16"/>
                <w:szCs w:val="16"/>
                <w:lang w:val="uk-UA"/>
              </w:rPr>
            </w:pP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ТАК    □ НІ        □ РАХУНОК ВІДКРИТО В БАНКУ </w:t>
            </w:r>
          </w:p>
        </w:tc>
      </w:tr>
      <w:tr w:rsidR="00FF2A09" w:rsidRPr="00FC2E7B" w14:paraId="6F2B569B" w14:textId="77777777" w:rsidTr="00952132">
        <w:trPr>
          <w:trHeight w:val="1256"/>
        </w:trPr>
        <w:tc>
          <w:tcPr>
            <w:tcW w:w="2895" w:type="dxa"/>
            <w:gridSpan w:val="2"/>
            <w:vMerge w:val="restart"/>
          </w:tcPr>
          <w:p w14:paraId="5FFB6004"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Номер та валюта поточного/</w:t>
            </w:r>
            <w:proofErr w:type="spellStart"/>
            <w:r w:rsidRPr="00C36E91">
              <w:rPr>
                <w:rFonts w:ascii="Times New Roman" w:hAnsi="Times New Roman" w:cs="Times New Roman"/>
                <w:sz w:val="16"/>
                <w:szCs w:val="16"/>
                <w:lang w:val="uk-UA"/>
              </w:rPr>
              <w:t>их</w:t>
            </w:r>
            <w:proofErr w:type="spellEnd"/>
            <w:r w:rsidRPr="00C36E91">
              <w:rPr>
                <w:rFonts w:ascii="Times New Roman" w:hAnsi="Times New Roman" w:cs="Times New Roman"/>
                <w:sz w:val="16"/>
                <w:szCs w:val="16"/>
                <w:lang w:val="uk-UA"/>
              </w:rPr>
              <w:t xml:space="preserve"> рахунку/</w:t>
            </w:r>
            <w:proofErr w:type="spellStart"/>
            <w:r w:rsidRPr="00C36E91">
              <w:rPr>
                <w:rFonts w:ascii="Times New Roman" w:hAnsi="Times New Roman" w:cs="Times New Roman"/>
                <w:sz w:val="16"/>
                <w:szCs w:val="16"/>
                <w:lang w:val="uk-UA"/>
              </w:rPr>
              <w:t>ів</w:t>
            </w:r>
            <w:proofErr w:type="spellEnd"/>
            <w:r w:rsidRPr="00C36E91">
              <w:rPr>
                <w:rFonts w:ascii="Times New Roman" w:hAnsi="Times New Roman" w:cs="Times New Roman"/>
                <w:sz w:val="16"/>
                <w:szCs w:val="16"/>
                <w:lang w:val="uk-UA"/>
              </w:rPr>
              <w:t>, що відкриваються</w:t>
            </w:r>
          </w:p>
        </w:tc>
        <w:tc>
          <w:tcPr>
            <w:tcW w:w="8591" w:type="dxa"/>
            <w:gridSpan w:val="10"/>
          </w:tcPr>
          <w:tbl>
            <w:tblPr>
              <w:tblW w:w="8369" w:type="dxa"/>
              <w:tblInd w:w="6" w:type="dxa"/>
              <w:tblBorders>
                <w:top w:val="nil"/>
                <w:left w:val="nil"/>
                <w:bottom w:val="nil"/>
                <w:right w:val="nil"/>
              </w:tblBorders>
              <w:tblLook w:val="0000" w:firstRow="0" w:lastRow="0" w:firstColumn="0" w:lastColumn="0" w:noHBand="0" w:noVBand="0"/>
            </w:tblPr>
            <w:tblGrid>
              <w:gridCol w:w="8369"/>
            </w:tblGrid>
            <w:tr w:rsidR="00FF2A09" w:rsidRPr="00FC2E7B" w14:paraId="3C519402" w14:textId="77777777" w:rsidTr="009D73B6">
              <w:trPr>
                <w:trHeight w:val="167"/>
              </w:trPr>
              <w:tc>
                <w:tcPr>
                  <w:tcW w:w="8369" w:type="dxa"/>
                </w:tcPr>
                <w:p w14:paraId="03F72BA2" w14:textId="77777777" w:rsidR="00FF2A09" w:rsidRPr="00C36E91" w:rsidRDefault="00FF2A09" w:rsidP="00FF2A09">
                  <w:pPr>
                    <w:pStyle w:val="Default"/>
                    <w:ind w:hanging="29"/>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№____________________________  в □ Гривня □ Долар США □ Євро □  Інша валюта: ___________________________</w:t>
                  </w:r>
                </w:p>
              </w:tc>
            </w:tr>
          </w:tbl>
          <w:p w14:paraId="20A7E65F" w14:textId="77777777" w:rsidR="00FF2A09" w:rsidRPr="00C36E91" w:rsidRDefault="00FF2A09" w:rsidP="00FF2A09">
            <w:pPr>
              <w:pStyle w:val="Default"/>
              <w:ind w:hanging="29"/>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   </w:t>
            </w:r>
          </w:p>
          <w:tbl>
            <w:tblPr>
              <w:tblW w:w="8376" w:type="dxa"/>
              <w:tblBorders>
                <w:top w:val="nil"/>
                <w:left w:val="nil"/>
                <w:bottom w:val="nil"/>
                <w:right w:val="nil"/>
              </w:tblBorders>
              <w:tblLook w:val="0000" w:firstRow="0" w:lastRow="0" w:firstColumn="0" w:lastColumn="0" w:noHBand="0" w:noVBand="0"/>
            </w:tblPr>
            <w:tblGrid>
              <w:gridCol w:w="8375"/>
            </w:tblGrid>
            <w:tr w:rsidR="00FF2A09" w:rsidRPr="00FC2E7B" w14:paraId="183C096A" w14:textId="77777777" w:rsidTr="009D73B6">
              <w:trPr>
                <w:trHeight w:val="77"/>
              </w:trPr>
              <w:tc>
                <w:tcPr>
                  <w:tcW w:w="0" w:type="auto"/>
                </w:tcPr>
                <w:tbl>
                  <w:tblPr>
                    <w:tblW w:w="8162" w:type="dxa"/>
                    <w:tblBorders>
                      <w:top w:val="nil"/>
                      <w:left w:val="nil"/>
                      <w:bottom w:val="nil"/>
                      <w:right w:val="nil"/>
                    </w:tblBorders>
                    <w:tblLook w:val="0000" w:firstRow="0" w:lastRow="0" w:firstColumn="0" w:lastColumn="0" w:noHBand="0" w:noVBand="0"/>
                  </w:tblPr>
                  <w:tblGrid>
                    <w:gridCol w:w="8162"/>
                  </w:tblGrid>
                  <w:tr w:rsidR="00FF2A09" w:rsidRPr="00FC2E7B" w14:paraId="29A09BD9" w14:textId="77777777" w:rsidTr="009D73B6">
                    <w:trPr>
                      <w:trHeight w:val="77"/>
                    </w:trPr>
                    <w:tc>
                      <w:tcPr>
                        <w:tcW w:w="0" w:type="auto"/>
                      </w:tcPr>
                      <w:tbl>
                        <w:tblPr>
                          <w:tblW w:w="0" w:type="auto"/>
                          <w:tblBorders>
                            <w:top w:val="nil"/>
                            <w:left w:val="nil"/>
                            <w:bottom w:val="nil"/>
                            <w:right w:val="nil"/>
                          </w:tblBorders>
                          <w:tblLook w:val="0000" w:firstRow="0" w:lastRow="0" w:firstColumn="0" w:lastColumn="0" w:noHBand="0" w:noVBand="0"/>
                        </w:tblPr>
                        <w:tblGrid>
                          <w:gridCol w:w="7946"/>
                        </w:tblGrid>
                        <w:tr w:rsidR="00FF2A09" w:rsidRPr="00FC2E7B" w14:paraId="1936CBE5" w14:textId="77777777">
                          <w:trPr>
                            <w:trHeight w:val="75"/>
                          </w:trPr>
                          <w:tc>
                            <w:tcPr>
                              <w:tcW w:w="0" w:type="auto"/>
                            </w:tcPr>
                            <w:tbl>
                              <w:tblPr>
                                <w:tblW w:w="0" w:type="auto"/>
                                <w:tblBorders>
                                  <w:top w:val="nil"/>
                                  <w:left w:val="nil"/>
                                  <w:bottom w:val="nil"/>
                                  <w:right w:val="nil"/>
                                </w:tblBorders>
                                <w:tblLook w:val="0000" w:firstRow="0" w:lastRow="0" w:firstColumn="0" w:lastColumn="0" w:noHBand="0" w:noVBand="0"/>
                              </w:tblPr>
                              <w:tblGrid>
                                <w:gridCol w:w="7730"/>
                              </w:tblGrid>
                              <w:tr w:rsidR="00FF2A09" w:rsidRPr="00FC2E7B" w14:paraId="33A1973B" w14:textId="77777777">
                                <w:trPr>
                                  <w:trHeight w:val="166"/>
                                </w:trPr>
                                <w:tc>
                                  <w:tcPr>
                                    <w:tcW w:w="0" w:type="auto"/>
                                  </w:tcPr>
                                  <w:tbl>
                                    <w:tblPr>
                                      <w:tblW w:w="0" w:type="auto"/>
                                      <w:tblBorders>
                                        <w:top w:val="nil"/>
                                        <w:left w:val="nil"/>
                                        <w:bottom w:val="nil"/>
                                        <w:right w:val="nil"/>
                                      </w:tblBorders>
                                      <w:tblLook w:val="0000" w:firstRow="0" w:lastRow="0" w:firstColumn="0" w:lastColumn="0" w:noHBand="0" w:noVBand="0"/>
                                    </w:tblPr>
                                    <w:tblGrid>
                                      <w:gridCol w:w="7514"/>
                                    </w:tblGrid>
                                    <w:tr w:rsidR="00FF2A09" w:rsidRPr="00FC2E7B" w14:paraId="6A6ABB46" w14:textId="77777777" w:rsidTr="00764CA6">
                                      <w:trPr>
                                        <w:trHeight w:val="565"/>
                                      </w:trPr>
                                      <w:tc>
                                        <w:tcPr>
                                          <w:tcW w:w="0" w:type="auto"/>
                                        </w:tcPr>
                                        <w:p w14:paraId="3A3A520E" w14:textId="05890502" w:rsidR="00FF2A09" w:rsidRPr="00C36E91" w:rsidRDefault="00FF2A09" w:rsidP="00FF2A09">
                                          <w:pPr>
                                            <w:ind w:hanging="29"/>
                                            <w:jc w:val="both"/>
                                            <w:rPr>
                                              <w:rFonts w:ascii="Times New Roman" w:eastAsiaTheme="minorHAnsi" w:hAnsi="Times New Roman" w:cs="Times New Roman"/>
                                              <w:color w:val="000000"/>
                                              <w:sz w:val="16"/>
                                              <w:szCs w:val="16"/>
                                              <w:lang w:val="uk-UA" w:eastAsia="en-US"/>
                                            </w:rPr>
                                          </w:pPr>
                                          <w:r w:rsidRPr="00C36E91">
                                            <w:rPr>
                                              <w:rFonts w:ascii="Times New Roman" w:hAnsi="Times New Roman" w:cs="Times New Roman"/>
                                              <w:b/>
                                              <w:sz w:val="16"/>
                                              <w:szCs w:val="16"/>
                                              <w:lang w:val="uk-UA"/>
                                            </w:rPr>
                                            <w:t>Ціль відкриття рахунку</w:t>
                                          </w: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для ведення господарської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поточний рахунок із спеціальним режимом використання/ для здійснення підприємницької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для ведення інвестиційної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для ведення</w:t>
                                          </w:r>
                                          <w:r w:rsidRPr="00C36E91">
                                            <w:rPr>
                                              <w:rFonts w:ascii="Times New Roman" w:eastAsiaTheme="minorHAnsi" w:hAnsi="Times New Roman" w:cs="Times New Roman"/>
                                              <w:color w:val="000000"/>
                                              <w:sz w:val="16"/>
                                              <w:szCs w:val="16"/>
                                              <w:lang w:val="uk-UA" w:eastAsia="en-US"/>
                                            </w:rPr>
                                            <w:t xml:space="preserve"> незалежної професійної діяльності/</w:t>
                                          </w:r>
                                          <w:r w:rsidRPr="00C36E91">
                                            <w:rPr>
                                              <w:rFonts w:ascii="Times New Roman" w:hAnsi="Times New Roman" w:cs="Times New Roman"/>
                                              <w:b/>
                                              <w:sz w:val="16"/>
                                              <w:szCs w:val="16"/>
                                              <w:lang w:val="uk-UA"/>
                                            </w:rPr>
                                            <w:t>□</w:t>
                                          </w:r>
                                          <w:r w:rsidRPr="00C36E91">
                                            <w:rPr>
                                              <w:rFonts w:ascii="Times New Roman" w:hAnsi="Times New Roman" w:cs="Times New Roman"/>
                                              <w:sz w:val="16"/>
                                              <w:szCs w:val="16"/>
                                              <w:lang w:val="uk-UA"/>
                                            </w:rPr>
                                            <w:t xml:space="preserve"> для</w:t>
                                          </w:r>
                                          <w:r w:rsidRPr="00C36E91">
                                            <w:rPr>
                                              <w:rFonts w:ascii="Times New Roman" w:eastAsiaTheme="minorHAnsi" w:hAnsi="Times New Roman" w:cs="Times New Roman"/>
                                              <w:color w:val="000000"/>
                                              <w:sz w:val="16"/>
                                              <w:szCs w:val="16"/>
                                              <w:lang w:val="uk-UA" w:eastAsia="en-US"/>
                                            </w:rPr>
                                            <w:t xml:space="preserve"> вчинення нотаріальних дій з прийняття у депозит грошових сум /</w:t>
                                          </w: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w:t>
                                          </w:r>
                                          <w:r w:rsidRPr="00C36E91">
                                            <w:rPr>
                                              <w:rFonts w:ascii="Times New Roman" w:eastAsiaTheme="minorHAnsi" w:hAnsi="Times New Roman" w:cs="Times New Roman"/>
                                              <w:color w:val="000000"/>
                                              <w:sz w:val="16"/>
                                              <w:szCs w:val="16"/>
                                              <w:lang w:val="uk-UA" w:eastAsia="en-US"/>
                                            </w:rPr>
                                            <w:t>для здійснення примусового виконання рішень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інше</w:t>
                                          </w:r>
                                          <w:r w:rsidRPr="00C36E91">
                                            <w:rPr>
                                              <w:rFonts w:ascii="Times New Roman" w:hAnsi="Times New Roman" w:cs="Times New Roman"/>
                                              <w:b/>
                                              <w:sz w:val="16"/>
                                              <w:szCs w:val="16"/>
                                              <w:lang w:val="uk-UA"/>
                                            </w:rPr>
                                            <w:t>_________________</w:t>
                                          </w:r>
                                        </w:p>
                                      </w:tc>
                                    </w:tr>
                                  </w:tbl>
                                  <w:p w14:paraId="07250E48" w14:textId="5D9EFA6D" w:rsidR="00FF2A09" w:rsidRPr="00C36E91" w:rsidRDefault="00FF2A09" w:rsidP="00FF2A09">
                                    <w:pPr>
                                      <w:ind w:hanging="29"/>
                                      <w:jc w:val="both"/>
                                      <w:rPr>
                                        <w:rFonts w:ascii="Times New Roman" w:eastAsiaTheme="minorHAnsi" w:hAnsi="Times New Roman" w:cs="Times New Roman"/>
                                        <w:color w:val="000000"/>
                                        <w:sz w:val="16"/>
                                        <w:szCs w:val="16"/>
                                        <w:lang w:val="uk-UA" w:eastAsia="en-US"/>
                                      </w:rPr>
                                    </w:pPr>
                                  </w:p>
                                </w:tc>
                              </w:tr>
                            </w:tbl>
                            <w:p w14:paraId="762C3694" w14:textId="544DF889" w:rsidR="00FF2A09" w:rsidRPr="00C36E91" w:rsidRDefault="00FF2A09" w:rsidP="00FF2A09">
                              <w:pPr>
                                <w:ind w:hanging="29"/>
                                <w:jc w:val="both"/>
                                <w:rPr>
                                  <w:rFonts w:ascii="Times New Roman" w:eastAsiaTheme="minorHAnsi" w:hAnsi="Times New Roman" w:cs="Times New Roman"/>
                                  <w:color w:val="000000"/>
                                  <w:sz w:val="16"/>
                                  <w:szCs w:val="16"/>
                                  <w:lang w:val="uk-UA" w:eastAsia="en-US"/>
                                </w:rPr>
                              </w:pPr>
                            </w:p>
                          </w:tc>
                        </w:tr>
                      </w:tbl>
                      <w:p w14:paraId="643D9597" w14:textId="00A854BF" w:rsidR="00FF2A09" w:rsidRPr="00C36E91" w:rsidRDefault="00FF2A09" w:rsidP="00FF2A09">
                        <w:pPr>
                          <w:pStyle w:val="Default"/>
                          <w:ind w:hanging="29"/>
                          <w:jc w:val="both"/>
                          <w:rPr>
                            <w:rFonts w:ascii="Times New Roman" w:hAnsi="Times New Roman" w:cs="Times New Roman"/>
                            <w:sz w:val="16"/>
                            <w:szCs w:val="16"/>
                            <w:lang w:val="uk-UA"/>
                          </w:rPr>
                        </w:pPr>
                      </w:p>
                    </w:tc>
                  </w:tr>
                </w:tbl>
                <w:p w14:paraId="11878D15" w14:textId="77777777" w:rsidR="00FF2A09" w:rsidRPr="00C36E91" w:rsidRDefault="00FF2A09" w:rsidP="00FF2A09">
                  <w:pPr>
                    <w:pStyle w:val="Default"/>
                    <w:ind w:hanging="29"/>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 </w:t>
                  </w:r>
                </w:p>
              </w:tc>
            </w:tr>
          </w:tbl>
          <w:p w14:paraId="4799B7C2" w14:textId="77777777" w:rsidR="00FF2A09" w:rsidRPr="00C36E91" w:rsidRDefault="00FF2A09" w:rsidP="00FF2A09">
            <w:pPr>
              <w:ind w:hanging="29"/>
              <w:rPr>
                <w:rFonts w:ascii="Times New Roman" w:eastAsiaTheme="minorHAnsi" w:hAnsi="Times New Roman" w:cs="Times New Roman"/>
                <w:color w:val="000000"/>
                <w:sz w:val="16"/>
                <w:szCs w:val="16"/>
                <w:lang w:val="uk-UA" w:eastAsia="en-US"/>
              </w:rPr>
            </w:pPr>
          </w:p>
        </w:tc>
      </w:tr>
      <w:tr w:rsidR="00FF2A09" w:rsidRPr="00FC2E7B" w14:paraId="47CDF241" w14:textId="77777777" w:rsidTr="00E833D9">
        <w:trPr>
          <w:trHeight w:val="1145"/>
        </w:trPr>
        <w:tc>
          <w:tcPr>
            <w:tcW w:w="2895" w:type="dxa"/>
            <w:gridSpan w:val="2"/>
            <w:vMerge/>
          </w:tcPr>
          <w:p w14:paraId="6CA65CEF" w14:textId="77777777" w:rsidR="00FF2A09" w:rsidRPr="00C36E91" w:rsidRDefault="00FF2A09" w:rsidP="00FF2A09">
            <w:pPr>
              <w:rPr>
                <w:rFonts w:ascii="Times New Roman" w:hAnsi="Times New Roman" w:cs="Times New Roman"/>
                <w:sz w:val="16"/>
                <w:szCs w:val="16"/>
                <w:lang w:val="uk-UA"/>
              </w:rPr>
            </w:pPr>
          </w:p>
        </w:tc>
        <w:tc>
          <w:tcPr>
            <w:tcW w:w="8591" w:type="dxa"/>
            <w:gridSpan w:val="10"/>
          </w:tcPr>
          <w:p w14:paraId="7F098AE8" w14:textId="77777777" w:rsidR="00FF2A09" w:rsidRPr="00C36E91" w:rsidRDefault="00FF2A09" w:rsidP="00FF2A09">
            <w:pPr>
              <w:pStyle w:val="Default"/>
              <w:ind w:hanging="29"/>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  №____________________________  в □ Гривня □ Долар США □ Євро □  Інша валюта: ___________________________</w:t>
            </w:r>
          </w:p>
          <w:p w14:paraId="2C22ED4E" w14:textId="77777777" w:rsidR="00FF2A09" w:rsidRPr="00C36E91" w:rsidRDefault="00FF2A09" w:rsidP="00FF2A09">
            <w:pPr>
              <w:ind w:hanging="29"/>
              <w:rPr>
                <w:rFonts w:ascii="Times New Roman" w:eastAsiaTheme="minorHAnsi" w:hAnsi="Times New Roman" w:cs="Times New Roman"/>
                <w:color w:val="000000"/>
                <w:sz w:val="16"/>
                <w:szCs w:val="16"/>
                <w:lang w:val="uk-UA" w:eastAsia="en-US"/>
              </w:rPr>
            </w:pPr>
          </w:p>
          <w:p w14:paraId="56F67406" w14:textId="5A72EA07" w:rsidR="00FF2A09" w:rsidRPr="00C36E91" w:rsidRDefault="00FF2A09" w:rsidP="00FF2A09">
            <w:pPr>
              <w:ind w:hanging="29"/>
              <w:rPr>
                <w:rFonts w:ascii="Times New Roman" w:hAnsi="Times New Roman" w:cs="Times New Roman"/>
                <w:sz w:val="16"/>
                <w:szCs w:val="16"/>
                <w:lang w:val="uk-UA"/>
              </w:rPr>
            </w:pPr>
            <w:r w:rsidRPr="00C36E91">
              <w:rPr>
                <w:rFonts w:ascii="Times New Roman" w:hAnsi="Times New Roman" w:cs="Times New Roman"/>
                <w:b/>
                <w:sz w:val="16"/>
                <w:szCs w:val="16"/>
                <w:lang w:val="uk-UA"/>
              </w:rPr>
              <w:t>Ціль відкриття рахунку</w:t>
            </w: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для ведення господарської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поточний рахунок із спеціальним режимом використання/ </w:t>
            </w:r>
            <w:r w:rsidRPr="00C36E91">
              <w:rPr>
                <w:rFonts w:ascii="Times New Roman" w:hAnsi="Times New Roman" w:cs="Times New Roman"/>
                <w:b/>
                <w:sz w:val="16"/>
                <w:szCs w:val="16"/>
                <w:lang w:val="uk-UA"/>
              </w:rPr>
              <w:t>□</w:t>
            </w:r>
            <w:r w:rsidRPr="00C36E91">
              <w:rPr>
                <w:rFonts w:ascii="Times New Roman" w:hAnsi="Times New Roman" w:cs="Times New Roman"/>
                <w:sz w:val="16"/>
                <w:szCs w:val="16"/>
                <w:lang w:val="uk-UA"/>
              </w:rPr>
              <w:t>для здійснення підприємницької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для ведення інвестиційної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для ведення</w:t>
            </w:r>
            <w:r w:rsidRPr="00C36E91">
              <w:rPr>
                <w:rFonts w:ascii="Times New Roman" w:eastAsiaTheme="minorHAnsi" w:hAnsi="Times New Roman" w:cs="Times New Roman"/>
                <w:color w:val="000000"/>
                <w:sz w:val="16"/>
                <w:szCs w:val="16"/>
                <w:lang w:val="uk-UA" w:eastAsia="en-US"/>
              </w:rPr>
              <w:t xml:space="preserve"> незалежної професійної діяльності/</w:t>
            </w:r>
            <w:r w:rsidRPr="00C36E91">
              <w:rPr>
                <w:rFonts w:ascii="Times New Roman" w:hAnsi="Times New Roman" w:cs="Times New Roman"/>
                <w:b/>
                <w:sz w:val="16"/>
                <w:szCs w:val="16"/>
                <w:lang w:val="uk-UA"/>
              </w:rPr>
              <w:t>□</w:t>
            </w:r>
            <w:r w:rsidRPr="00C36E91">
              <w:rPr>
                <w:rFonts w:ascii="Times New Roman" w:hAnsi="Times New Roman" w:cs="Times New Roman"/>
                <w:sz w:val="16"/>
                <w:szCs w:val="16"/>
                <w:lang w:val="uk-UA"/>
              </w:rPr>
              <w:t xml:space="preserve"> для</w:t>
            </w:r>
            <w:r w:rsidRPr="00C36E91">
              <w:rPr>
                <w:rFonts w:ascii="Times New Roman" w:eastAsiaTheme="minorHAnsi" w:hAnsi="Times New Roman" w:cs="Times New Roman"/>
                <w:color w:val="000000"/>
                <w:sz w:val="16"/>
                <w:szCs w:val="16"/>
                <w:lang w:val="uk-UA" w:eastAsia="en-US"/>
              </w:rPr>
              <w:t xml:space="preserve"> вчинення нотаріальних дій з прийняття у депозит грошових сум /</w:t>
            </w: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w:t>
            </w:r>
            <w:r w:rsidRPr="00C36E91">
              <w:rPr>
                <w:rFonts w:ascii="Times New Roman" w:eastAsiaTheme="minorHAnsi" w:hAnsi="Times New Roman" w:cs="Times New Roman"/>
                <w:color w:val="000000"/>
                <w:sz w:val="16"/>
                <w:szCs w:val="16"/>
                <w:lang w:val="uk-UA" w:eastAsia="en-US"/>
              </w:rPr>
              <w:t>для здійснення примусового виконання рішень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інше</w:t>
            </w:r>
            <w:r w:rsidRPr="00C36E91">
              <w:rPr>
                <w:rFonts w:ascii="Times New Roman" w:hAnsi="Times New Roman" w:cs="Times New Roman"/>
                <w:b/>
                <w:sz w:val="16"/>
                <w:szCs w:val="16"/>
                <w:lang w:val="uk-UA"/>
              </w:rPr>
              <w:t>_________________</w:t>
            </w:r>
          </w:p>
        </w:tc>
      </w:tr>
      <w:tr w:rsidR="00FF2A09" w:rsidRPr="00F0226D" w14:paraId="4431FA15" w14:textId="77777777" w:rsidTr="00E833D9">
        <w:trPr>
          <w:trHeight w:val="247"/>
        </w:trPr>
        <w:tc>
          <w:tcPr>
            <w:tcW w:w="2895" w:type="dxa"/>
            <w:gridSpan w:val="2"/>
          </w:tcPr>
          <w:p w14:paraId="36191E39" w14:textId="04BE6269" w:rsidR="00FF2A09" w:rsidRPr="00C36E91" w:rsidRDefault="00FF2A09" w:rsidP="00FF2A09">
            <w:pPr>
              <w:contextualSpacing/>
              <w:rPr>
                <w:rFonts w:ascii="Times New Roman" w:hAnsi="Times New Roman" w:cs="Times New Roman"/>
                <w:sz w:val="16"/>
                <w:szCs w:val="16"/>
                <w:lang w:val="uk-UA"/>
              </w:rPr>
            </w:pPr>
            <w:r w:rsidRPr="00C36E91">
              <w:rPr>
                <w:rFonts w:ascii="Times New Roman" w:hAnsi="Times New Roman" w:cs="Times New Roman"/>
                <w:sz w:val="16"/>
                <w:szCs w:val="16"/>
                <w:lang w:val="uk-UA"/>
              </w:rPr>
              <w:t>ТАРИФНИЙ ПАКЕТ ДЛЯ ОБСЛУГОВУВАННЯ:</w:t>
            </w:r>
          </w:p>
        </w:tc>
        <w:tc>
          <w:tcPr>
            <w:tcW w:w="8591" w:type="dxa"/>
            <w:gridSpan w:val="10"/>
          </w:tcPr>
          <w:p w14:paraId="7651E1A7" w14:textId="77777777" w:rsidR="00FF2A09" w:rsidRDefault="00FF2A09" w:rsidP="00FF2A09">
            <w:pPr>
              <w:pStyle w:val="Default"/>
              <w:rPr>
                <w:rFonts w:ascii="Times New Roman" w:hAnsi="Times New Roman" w:cs="Times New Roman"/>
                <w:b/>
                <w:sz w:val="16"/>
                <w:szCs w:val="16"/>
                <w:lang w:val="uk-UA"/>
              </w:rPr>
            </w:pPr>
            <w:r w:rsidRPr="00C36E91">
              <w:rPr>
                <w:rFonts w:ascii="Segoe UI Symbol" w:eastAsia="MS Gothic" w:hAnsi="Segoe UI Symbol" w:cs="Segoe UI Symbol"/>
                <w:sz w:val="16"/>
                <w:szCs w:val="16"/>
                <w:lang w:val="uk-UA"/>
              </w:rPr>
              <w:t>☐</w:t>
            </w:r>
            <w:r w:rsidRPr="00C36E91">
              <w:rPr>
                <w:rFonts w:ascii="Times New Roman" w:eastAsia="MS Gothic" w:hAnsi="Times New Roman" w:cs="Times New Roman"/>
                <w:sz w:val="16"/>
                <w:szCs w:val="16"/>
                <w:lang w:val="uk-UA"/>
              </w:rPr>
              <w:t xml:space="preserve"> </w:t>
            </w:r>
            <w:r w:rsidRPr="00C36E91">
              <w:rPr>
                <w:rFonts w:ascii="Times New Roman" w:hAnsi="Times New Roman" w:cs="Times New Roman"/>
                <w:b/>
                <w:sz w:val="16"/>
                <w:szCs w:val="16"/>
                <w:lang w:val="uk-UA"/>
              </w:rPr>
              <w:t xml:space="preserve">SMART     </w:t>
            </w:r>
            <w:r w:rsidRPr="00C36E91">
              <w:rPr>
                <w:rFonts w:ascii="Segoe UI Symbol" w:eastAsia="MS Gothic" w:hAnsi="Segoe UI Symbol" w:cs="Segoe UI Symbol"/>
                <w:sz w:val="16"/>
                <w:szCs w:val="16"/>
                <w:lang w:val="uk-UA"/>
              </w:rPr>
              <w:t>☐</w:t>
            </w:r>
            <w:r w:rsidRPr="00C36E91">
              <w:rPr>
                <w:rFonts w:ascii="Times New Roman" w:eastAsia="MS Gothic" w:hAnsi="Times New Roman" w:cs="Times New Roman"/>
                <w:sz w:val="16"/>
                <w:szCs w:val="16"/>
                <w:lang w:val="uk-UA"/>
              </w:rPr>
              <w:t xml:space="preserve"> </w:t>
            </w:r>
            <w:r w:rsidRPr="00C36E91">
              <w:rPr>
                <w:rFonts w:ascii="Times New Roman" w:hAnsi="Times New Roman" w:cs="Times New Roman"/>
                <w:b/>
                <w:sz w:val="16"/>
                <w:szCs w:val="16"/>
                <w:lang w:val="uk-UA"/>
              </w:rPr>
              <w:t xml:space="preserve">PROFI     </w:t>
            </w:r>
            <w:r w:rsidRPr="00C36E91">
              <w:rPr>
                <w:rFonts w:ascii="Segoe UI Symbol" w:eastAsia="MS Gothic" w:hAnsi="Segoe UI Symbol" w:cs="Segoe UI Symbol"/>
                <w:sz w:val="16"/>
                <w:szCs w:val="16"/>
                <w:lang w:val="uk-UA"/>
              </w:rPr>
              <w:t>☐</w:t>
            </w:r>
            <w:r w:rsidRPr="00C36E91">
              <w:rPr>
                <w:rFonts w:ascii="Times New Roman" w:hAnsi="Times New Roman" w:cs="Times New Roman"/>
                <w:b/>
                <w:sz w:val="16"/>
                <w:szCs w:val="16"/>
                <w:lang w:val="uk-UA"/>
              </w:rPr>
              <w:t xml:space="preserve"> INTERNATIONAL </w:t>
            </w:r>
            <w:r w:rsidRPr="00C36E91">
              <w:rPr>
                <w:rFonts w:ascii="Times New Roman" w:hAnsi="Times New Roman" w:cs="Times New Roman"/>
                <w:sz w:val="16"/>
                <w:szCs w:val="16"/>
                <w:lang w:val="uk-UA"/>
              </w:rPr>
              <w:t xml:space="preserve">    </w:t>
            </w:r>
            <w:r w:rsidRPr="00C36E91">
              <w:rPr>
                <w:rFonts w:ascii="Segoe UI Symbol" w:eastAsia="MS Gothic" w:hAnsi="Segoe UI Symbol" w:cs="Segoe UI Symbol"/>
                <w:sz w:val="16"/>
                <w:szCs w:val="16"/>
                <w:lang w:val="uk-UA"/>
              </w:rPr>
              <w:t>☐</w:t>
            </w:r>
            <w:r w:rsidRPr="00C36E91">
              <w:rPr>
                <w:rFonts w:ascii="Times New Roman" w:hAnsi="Times New Roman" w:cs="Times New Roman"/>
                <w:b/>
                <w:sz w:val="16"/>
                <w:szCs w:val="16"/>
                <w:lang w:val="uk-UA"/>
              </w:rPr>
              <w:t xml:space="preserve"> SMART IT     </w:t>
            </w:r>
            <w:r w:rsidRPr="00C36E91">
              <w:rPr>
                <w:rFonts w:ascii="Segoe UI Symbol" w:eastAsia="MS Gothic" w:hAnsi="Segoe UI Symbol" w:cs="Segoe UI Symbol"/>
                <w:sz w:val="16"/>
                <w:szCs w:val="16"/>
                <w:lang w:val="uk-UA"/>
              </w:rPr>
              <w:t>☐</w:t>
            </w:r>
            <w:r w:rsidRPr="00C36E91">
              <w:rPr>
                <w:rFonts w:ascii="Times New Roman" w:eastAsia="MS Gothic" w:hAnsi="Times New Roman" w:cs="Times New Roman"/>
                <w:sz w:val="16"/>
                <w:szCs w:val="16"/>
                <w:lang w:val="uk-UA"/>
              </w:rPr>
              <w:t xml:space="preserve"> </w:t>
            </w:r>
            <w:r w:rsidRPr="00C36E91">
              <w:rPr>
                <w:rFonts w:ascii="Times New Roman" w:hAnsi="Times New Roman" w:cs="Times New Roman"/>
                <w:b/>
                <w:sz w:val="16"/>
                <w:szCs w:val="16"/>
                <w:lang w:val="uk-UA"/>
              </w:rPr>
              <w:t xml:space="preserve">SMART IT PRO      </w:t>
            </w:r>
            <w:r w:rsidRPr="00C36E91">
              <w:rPr>
                <w:rFonts w:ascii="Segoe UI Symbol" w:eastAsia="MS Gothic" w:hAnsi="Segoe UI Symbol" w:cs="Segoe UI Symbol"/>
                <w:sz w:val="16"/>
                <w:szCs w:val="16"/>
                <w:lang w:val="uk-UA"/>
              </w:rPr>
              <w:t>☐</w:t>
            </w:r>
            <w:r w:rsidRPr="00C36E91">
              <w:rPr>
                <w:rFonts w:ascii="Times New Roman" w:eastAsia="MS Gothic" w:hAnsi="Times New Roman" w:cs="Times New Roman"/>
                <w:sz w:val="16"/>
                <w:szCs w:val="16"/>
                <w:lang w:val="uk-UA"/>
              </w:rPr>
              <w:t xml:space="preserve"> </w:t>
            </w:r>
            <w:r w:rsidRPr="00C36E91">
              <w:rPr>
                <w:rFonts w:ascii="Times New Roman" w:hAnsi="Times New Roman" w:cs="Times New Roman"/>
                <w:b/>
                <w:sz w:val="16"/>
                <w:szCs w:val="16"/>
                <w:lang w:val="uk-UA"/>
              </w:rPr>
              <w:t>Індивідуальні умови</w:t>
            </w:r>
          </w:p>
          <w:p w14:paraId="06B761DC" w14:textId="00111241" w:rsidR="00FF2A09" w:rsidRPr="00C36E91" w:rsidRDefault="00FF2A09" w:rsidP="00F0226D">
            <w:pPr>
              <w:pStyle w:val="Default"/>
              <w:rPr>
                <w:rFonts w:ascii="Times New Roman" w:hAnsi="Times New Roman" w:cs="Times New Roman"/>
                <w:sz w:val="16"/>
                <w:szCs w:val="16"/>
                <w:lang w:val="uk-UA"/>
              </w:rPr>
            </w:pPr>
            <w:r w:rsidRPr="000C0758">
              <w:rPr>
                <w:rFonts w:ascii="Times New Roman" w:hAnsi="Times New Roman" w:cs="Times New Roman"/>
                <w:i/>
                <w:color w:val="FF0000"/>
                <w:sz w:val="16"/>
                <w:szCs w:val="16"/>
                <w:lang w:val="uk-UA"/>
              </w:rPr>
              <w:t xml:space="preserve">                                                                              </w:t>
            </w:r>
            <w:r>
              <w:rPr>
                <w:rFonts w:ascii="Times New Roman" w:hAnsi="Times New Roman" w:cs="Times New Roman"/>
                <w:i/>
                <w:color w:val="FF0000"/>
                <w:sz w:val="16"/>
                <w:szCs w:val="16"/>
                <w:highlight w:val="yellow"/>
                <w:lang w:val="uk-UA"/>
              </w:rPr>
              <w:t xml:space="preserve"> </w:t>
            </w:r>
          </w:p>
        </w:tc>
      </w:tr>
      <w:tr w:rsidR="00FF2A09" w:rsidRPr="00C36E91" w14:paraId="3D8A0EA3" w14:textId="77777777" w:rsidTr="00EB6294">
        <w:trPr>
          <w:trHeight w:val="247"/>
        </w:trPr>
        <w:tc>
          <w:tcPr>
            <w:tcW w:w="2895" w:type="dxa"/>
            <w:gridSpan w:val="2"/>
            <w:shd w:val="clear" w:color="auto" w:fill="auto"/>
          </w:tcPr>
          <w:p w14:paraId="6CF14F0B" w14:textId="4C77BF1B" w:rsidR="00FF2A09" w:rsidRPr="00C36E91" w:rsidRDefault="00FF2A09" w:rsidP="00FF2A09">
            <w:pPr>
              <w:pStyle w:val="Default"/>
              <w:rPr>
                <w:rFonts w:ascii="Times New Roman" w:hAnsi="Times New Roman" w:cs="Times New Roman"/>
                <w:b/>
                <w:sz w:val="16"/>
                <w:szCs w:val="16"/>
                <w:lang w:val="uk-UA"/>
              </w:rPr>
            </w:pPr>
            <w:r w:rsidRPr="00C36E91">
              <w:rPr>
                <w:rFonts w:ascii="Times New Roman" w:hAnsi="Times New Roman" w:cs="Times New Roman"/>
                <w:b/>
                <w:sz w:val="16"/>
                <w:szCs w:val="16"/>
                <w:lang w:val="uk-UA"/>
              </w:rPr>
              <w:t xml:space="preserve">Додаткова інформація:            </w:t>
            </w:r>
          </w:p>
        </w:tc>
        <w:tc>
          <w:tcPr>
            <w:tcW w:w="8591" w:type="dxa"/>
            <w:gridSpan w:val="10"/>
            <w:shd w:val="clear" w:color="auto" w:fill="auto"/>
          </w:tcPr>
          <w:p w14:paraId="21853CCC" w14:textId="77777777" w:rsidR="00FF2A09" w:rsidRDefault="00FF2A09" w:rsidP="00FF2A09">
            <w:pPr>
              <w:pStyle w:val="Default"/>
              <w:rPr>
                <w:rFonts w:ascii="Times New Roman" w:hAnsi="Times New Roman" w:cs="Times New Roman"/>
                <w:b/>
                <w:sz w:val="16"/>
                <w:szCs w:val="16"/>
                <w:lang w:val="uk-UA"/>
              </w:rPr>
            </w:pPr>
          </w:p>
          <w:p w14:paraId="00725741" w14:textId="6C94BF8C" w:rsidR="00FF2A09" w:rsidRPr="00C36E91" w:rsidRDefault="00FF2A09" w:rsidP="00FF2A09">
            <w:pPr>
              <w:pStyle w:val="Default"/>
              <w:rPr>
                <w:rFonts w:ascii="Times New Roman" w:hAnsi="Times New Roman" w:cs="Times New Roman"/>
                <w:b/>
                <w:sz w:val="16"/>
                <w:szCs w:val="16"/>
                <w:lang w:val="uk-UA"/>
              </w:rPr>
            </w:pPr>
          </w:p>
        </w:tc>
      </w:tr>
      <w:tr w:rsidR="00FF2A09" w:rsidRPr="00F0226D" w14:paraId="4D9A9F0E" w14:textId="77777777" w:rsidTr="00E833D9">
        <w:trPr>
          <w:trHeight w:val="247"/>
        </w:trPr>
        <w:tc>
          <w:tcPr>
            <w:tcW w:w="2895" w:type="dxa"/>
            <w:gridSpan w:val="2"/>
            <w:shd w:val="clear" w:color="auto" w:fill="DEEAF6" w:themeFill="accent1" w:themeFillTint="33"/>
          </w:tcPr>
          <w:p w14:paraId="4C53C435" w14:textId="527E77F5" w:rsidR="00FF2A09" w:rsidRPr="00C36E91" w:rsidRDefault="00FF2A09" w:rsidP="00FF2A09">
            <w:pPr>
              <w:pStyle w:val="Default"/>
              <w:rPr>
                <w:rFonts w:ascii="Times New Roman" w:hAnsi="Times New Roman" w:cs="Times New Roman"/>
                <w:b/>
                <w:sz w:val="16"/>
                <w:szCs w:val="16"/>
                <w:lang w:val="uk-UA"/>
              </w:rPr>
            </w:pPr>
            <w:r>
              <w:rPr>
                <w:rFonts w:ascii="Times New Roman" w:hAnsi="Times New Roman" w:cs="Times New Roman"/>
                <w:b/>
                <w:sz w:val="16"/>
                <w:szCs w:val="16"/>
                <w:lang w:val="uk-UA"/>
              </w:rPr>
              <w:t>Відкрити р</w:t>
            </w:r>
            <w:r w:rsidRPr="00C36E91">
              <w:rPr>
                <w:rFonts w:ascii="Times New Roman" w:hAnsi="Times New Roman" w:cs="Times New Roman"/>
                <w:b/>
                <w:sz w:val="16"/>
                <w:szCs w:val="16"/>
                <w:lang w:val="uk-UA"/>
              </w:rPr>
              <w:t xml:space="preserve">ахунок з корпоративною платіжною картою:            </w:t>
            </w:r>
          </w:p>
        </w:tc>
        <w:tc>
          <w:tcPr>
            <w:tcW w:w="8591" w:type="dxa"/>
            <w:gridSpan w:val="10"/>
            <w:shd w:val="clear" w:color="auto" w:fill="DEEAF6" w:themeFill="accent1" w:themeFillTint="33"/>
          </w:tcPr>
          <w:p w14:paraId="449AF128" w14:textId="77777777" w:rsidR="00FF2A09" w:rsidRPr="00C36E91" w:rsidRDefault="00FF2A09" w:rsidP="00FF2A09">
            <w:pPr>
              <w:pStyle w:val="Default"/>
              <w:rPr>
                <w:rFonts w:ascii="Times New Roman" w:hAnsi="Times New Roman" w:cs="Times New Roman"/>
                <w:b/>
                <w:sz w:val="16"/>
                <w:szCs w:val="16"/>
                <w:lang w:val="uk-UA"/>
              </w:rPr>
            </w:pPr>
          </w:p>
          <w:p w14:paraId="07226573" w14:textId="29F604D5" w:rsidR="00FF2A09" w:rsidRPr="00C36E91" w:rsidRDefault="00FF2A09" w:rsidP="00F0226D">
            <w:pPr>
              <w:pStyle w:val="Default"/>
              <w:rPr>
                <w:rFonts w:ascii="Times New Roman" w:hAnsi="Times New Roman" w:cs="Times New Roman"/>
                <w:b/>
                <w:sz w:val="16"/>
                <w:szCs w:val="16"/>
                <w:lang w:val="uk-UA"/>
              </w:rPr>
            </w:pPr>
            <w:r w:rsidRPr="00C36E91">
              <w:rPr>
                <w:rFonts w:ascii="Times New Roman" w:hAnsi="Times New Roman" w:cs="Times New Roman"/>
                <w:b/>
                <w:sz w:val="16"/>
                <w:szCs w:val="16"/>
                <w:lang w:val="uk-UA"/>
              </w:rPr>
              <w:t>□ ТАК    □ НІ</w:t>
            </w:r>
            <w:r>
              <w:rPr>
                <w:rFonts w:ascii="Times New Roman" w:hAnsi="Times New Roman" w:cs="Times New Roman"/>
                <w:b/>
                <w:sz w:val="16"/>
                <w:szCs w:val="16"/>
                <w:lang w:val="uk-UA"/>
              </w:rPr>
              <w:t xml:space="preserve"> </w:t>
            </w:r>
          </w:p>
        </w:tc>
      </w:tr>
      <w:tr w:rsidR="00FF2A09" w:rsidRPr="00FC2E7B" w14:paraId="03594541" w14:textId="77777777" w:rsidTr="00E833D9">
        <w:trPr>
          <w:trHeight w:val="425"/>
        </w:trPr>
        <w:tc>
          <w:tcPr>
            <w:tcW w:w="2895" w:type="dxa"/>
            <w:gridSpan w:val="2"/>
          </w:tcPr>
          <w:p w14:paraId="5DA4BEA8" w14:textId="77777777" w:rsidR="00FF2A09" w:rsidRPr="00C36E91" w:rsidRDefault="00FF2A09" w:rsidP="00FF2A09">
            <w:pPr>
              <w:contextualSpacing/>
              <w:rPr>
                <w:rFonts w:ascii="Times New Roman" w:hAnsi="Times New Roman" w:cs="Times New Roman"/>
                <w:color w:val="000099"/>
                <w:sz w:val="16"/>
                <w:szCs w:val="16"/>
                <w:u w:val="single"/>
                <w:lang w:val="uk-UA"/>
              </w:rPr>
            </w:pPr>
            <w:r w:rsidRPr="00C36E91">
              <w:rPr>
                <w:rFonts w:ascii="Times New Roman" w:hAnsi="Times New Roman" w:cs="Times New Roman"/>
                <w:sz w:val="16"/>
                <w:szCs w:val="16"/>
                <w:lang w:val="uk-UA"/>
              </w:rPr>
              <w:t>Номер та валюта рахунку з корпоративною платіжною картою поточного/</w:t>
            </w:r>
            <w:proofErr w:type="spellStart"/>
            <w:r w:rsidRPr="00C36E91">
              <w:rPr>
                <w:rFonts w:ascii="Times New Roman" w:hAnsi="Times New Roman" w:cs="Times New Roman"/>
                <w:sz w:val="16"/>
                <w:szCs w:val="16"/>
                <w:lang w:val="uk-UA"/>
              </w:rPr>
              <w:t>их</w:t>
            </w:r>
            <w:proofErr w:type="spellEnd"/>
            <w:r w:rsidRPr="00C36E91">
              <w:rPr>
                <w:rFonts w:ascii="Times New Roman" w:hAnsi="Times New Roman" w:cs="Times New Roman"/>
                <w:sz w:val="16"/>
                <w:szCs w:val="16"/>
                <w:lang w:val="uk-UA"/>
              </w:rPr>
              <w:t xml:space="preserve"> рахунку/</w:t>
            </w:r>
            <w:proofErr w:type="spellStart"/>
            <w:r w:rsidRPr="00C36E91">
              <w:rPr>
                <w:rFonts w:ascii="Times New Roman" w:hAnsi="Times New Roman" w:cs="Times New Roman"/>
                <w:sz w:val="16"/>
                <w:szCs w:val="16"/>
                <w:lang w:val="uk-UA"/>
              </w:rPr>
              <w:t>ів</w:t>
            </w:r>
            <w:proofErr w:type="spellEnd"/>
            <w:r w:rsidRPr="00C36E91">
              <w:rPr>
                <w:rFonts w:ascii="Times New Roman" w:hAnsi="Times New Roman" w:cs="Times New Roman"/>
                <w:sz w:val="16"/>
                <w:szCs w:val="16"/>
                <w:lang w:val="uk-UA"/>
              </w:rPr>
              <w:t>, що відкриваються</w:t>
            </w:r>
          </w:p>
        </w:tc>
        <w:tc>
          <w:tcPr>
            <w:tcW w:w="8591" w:type="dxa"/>
            <w:gridSpan w:val="10"/>
          </w:tcPr>
          <w:tbl>
            <w:tblPr>
              <w:tblW w:w="8369" w:type="dxa"/>
              <w:tblInd w:w="6" w:type="dxa"/>
              <w:tblBorders>
                <w:top w:val="nil"/>
                <w:left w:val="nil"/>
                <w:bottom w:val="nil"/>
                <w:right w:val="nil"/>
              </w:tblBorders>
              <w:tblLook w:val="0000" w:firstRow="0" w:lastRow="0" w:firstColumn="0" w:lastColumn="0" w:noHBand="0" w:noVBand="0"/>
            </w:tblPr>
            <w:tblGrid>
              <w:gridCol w:w="8369"/>
            </w:tblGrid>
            <w:tr w:rsidR="00FF2A09" w:rsidRPr="00FC2E7B" w14:paraId="29FBDEAE" w14:textId="77777777" w:rsidTr="009D73B6">
              <w:trPr>
                <w:trHeight w:val="167"/>
              </w:trPr>
              <w:tc>
                <w:tcPr>
                  <w:tcW w:w="8369" w:type="dxa"/>
                </w:tcPr>
                <w:p w14:paraId="089DD4DD" w14:textId="77777777" w:rsidR="00FF2A09" w:rsidRPr="00C36E91" w:rsidRDefault="00FF2A09" w:rsidP="00FF2A09">
                  <w:pPr>
                    <w:pStyle w:val="Default"/>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№____________________________  в □ Гривня □ Долар США □ Євро □  Інша валюта: ___________________________</w:t>
                  </w:r>
                </w:p>
              </w:tc>
            </w:tr>
          </w:tbl>
          <w:p w14:paraId="3E9A7C1F" w14:textId="77777777" w:rsidR="00FF2A09" w:rsidRPr="00C36E91" w:rsidRDefault="00FF2A09" w:rsidP="00FF2A09">
            <w:pPr>
              <w:rPr>
                <w:rFonts w:ascii="Times New Roman" w:eastAsiaTheme="minorHAnsi" w:hAnsi="Times New Roman" w:cs="Times New Roman"/>
                <w:color w:val="000000"/>
                <w:sz w:val="16"/>
                <w:szCs w:val="16"/>
                <w:lang w:val="uk-UA" w:eastAsia="en-US"/>
              </w:rPr>
            </w:pPr>
            <w:r w:rsidRPr="00C36E91">
              <w:rPr>
                <w:rFonts w:ascii="Times New Roman" w:eastAsiaTheme="minorHAnsi" w:hAnsi="Times New Roman" w:cs="Times New Roman"/>
                <w:color w:val="000000"/>
                <w:sz w:val="16"/>
                <w:szCs w:val="16"/>
                <w:lang w:val="uk-UA" w:eastAsia="en-US"/>
              </w:rPr>
              <w:t xml:space="preserve">   </w:t>
            </w:r>
          </w:p>
          <w:tbl>
            <w:tblPr>
              <w:tblW w:w="8376" w:type="dxa"/>
              <w:tblBorders>
                <w:top w:val="nil"/>
                <w:left w:val="nil"/>
                <w:bottom w:val="nil"/>
                <w:right w:val="nil"/>
              </w:tblBorders>
              <w:tblLook w:val="0000" w:firstRow="0" w:lastRow="0" w:firstColumn="0" w:lastColumn="0" w:noHBand="0" w:noVBand="0"/>
            </w:tblPr>
            <w:tblGrid>
              <w:gridCol w:w="8375"/>
            </w:tblGrid>
            <w:tr w:rsidR="00FF2A09" w:rsidRPr="00FC2E7B" w14:paraId="218F2867" w14:textId="77777777" w:rsidTr="009D73B6">
              <w:trPr>
                <w:trHeight w:val="77"/>
              </w:trPr>
              <w:tc>
                <w:tcPr>
                  <w:tcW w:w="0" w:type="auto"/>
                </w:tcPr>
                <w:tbl>
                  <w:tblPr>
                    <w:tblW w:w="8162" w:type="dxa"/>
                    <w:tblBorders>
                      <w:top w:val="nil"/>
                      <w:left w:val="nil"/>
                      <w:bottom w:val="nil"/>
                      <w:right w:val="nil"/>
                    </w:tblBorders>
                    <w:tblLook w:val="0000" w:firstRow="0" w:lastRow="0" w:firstColumn="0" w:lastColumn="0" w:noHBand="0" w:noVBand="0"/>
                  </w:tblPr>
                  <w:tblGrid>
                    <w:gridCol w:w="8162"/>
                  </w:tblGrid>
                  <w:tr w:rsidR="00FF2A09" w:rsidRPr="00FC2E7B" w14:paraId="434B088A" w14:textId="77777777" w:rsidTr="009D73B6">
                    <w:trPr>
                      <w:trHeight w:val="77"/>
                    </w:trPr>
                    <w:tc>
                      <w:tcPr>
                        <w:tcW w:w="0" w:type="auto"/>
                      </w:tcPr>
                      <w:p w14:paraId="479892F8" w14:textId="4DFC68E6" w:rsidR="00FF2A09" w:rsidRPr="00C36E91" w:rsidRDefault="00FF2A09" w:rsidP="00FF2A09">
                        <w:pPr>
                          <w:rPr>
                            <w:rFonts w:ascii="Times New Roman" w:eastAsiaTheme="minorHAnsi" w:hAnsi="Times New Roman" w:cs="Times New Roman"/>
                            <w:color w:val="000000"/>
                            <w:sz w:val="16"/>
                            <w:szCs w:val="16"/>
                            <w:lang w:val="uk-UA" w:eastAsia="en-US"/>
                          </w:rPr>
                        </w:pPr>
                        <w:r w:rsidRPr="00C36E91">
                          <w:rPr>
                            <w:rFonts w:ascii="Times New Roman" w:hAnsi="Times New Roman" w:cs="Times New Roman"/>
                            <w:b/>
                            <w:sz w:val="16"/>
                            <w:szCs w:val="16"/>
                            <w:lang w:val="uk-UA"/>
                          </w:rPr>
                          <w:t>Ціль відкриття рахунку</w:t>
                        </w: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 для ведення господарської діяльності/ </w:t>
                        </w:r>
                        <w:r w:rsidRPr="00C36E91">
                          <w:rPr>
                            <w:rFonts w:ascii="Times New Roman" w:hAnsi="Times New Roman" w:cs="Times New Roman"/>
                            <w:b/>
                            <w:sz w:val="16"/>
                            <w:szCs w:val="16"/>
                            <w:lang w:val="uk-UA"/>
                          </w:rPr>
                          <w:t>□</w:t>
                        </w:r>
                        <w:r w:rsidRPr="00C36E91">
                          <w:rPr>
                            <w:rFonts w:ascii="Times New Roman" w:hAnsi="Times New Roman" w:cs="Times New Roman"/>
                            <w:sz w:val="16"/>
                            <w:szCs w:val="16"/>
                            <w:lang w:val="uk-UA"/>
                          </w:rPr>
                          <w:t xml:space="preserve"> для здійснення підприємницької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для ведення</w:t>
                        </w:r>
                        <w:r w:rsidRPr="00C36E91">
                          <w:rPr>
                            <w:rFonts w:ascii="Times New Roman" w:eastAsiaTheme="minorHAnsi" w:hAnsi="Times New Roman" w:cs="Times New Roman"/>
                            <w:color w:val="000000"/>
                            <w:sz w:val="16"/>
                            <w:szCs w:val="16"/>
                            <w:lang w:val="uk-UA" w:eastAsia="en-US"/>
                          </w:rPr>
                          <w:t xml:space="preserve"> незалежної професійної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інше</w:t>
                        </w:r>
                        <w:r w:rsidRPr="00C36E91">
                          <w:rPr>
                            <w:rFonts w:ascii="Times New Roman" w:hAnsi="Times New Roman" w:cs="Times New Roman"/>
                            <w:b/>
                            <w:sz w:val="16"/>
                            <w:szCs w:val="16"/>
                            <w:lang w:val="uk-UA"/>
                          </w:rPr>
                          <w:t>_________________</w:t>
                        </w:r>
                      </w:p>
                    </w:tc>
                  </w:tr>
                </w:tbl>
                <w:p w14:paraId="309364CF" w14:textId="77777777" w:rsidR="00FF2A09" w:rsidRPr="00C36E91" w:rsidRDefault="00FF2A09" w:rsidP="00FF2A09">
                  <w:pPr>
                    <w:rPr>
                      <w:rFonts w:ascii="Times New Roman" w:eastAsiaTheme="minorHAnsi" w:hAnsi="Times New Roman" w:cs="Times New Roman"/>
                      <w:color w:val="000000"/>
                      <w:sz w:val="16"/>
                      <w:szCs w:val="16"/>
                      <w:lang w:val="uk-UA" w:eastAsia="en-US"/>
                    </w:rPr>
                  </w:pPr>
                  <w:r w:rsidRPr="00C36E91">
                    <w:rPr>
                      <w:rFonts w:ascii="Times New Roman" w:eastAsiaTheme="minorHAnsi" w:hAnsi="Times New Roman" w:cs="Times New Roman"/>
                      <w:color w:val="000000"/>
                      <w:sz w:val="16"/>
                      <w:szCs w:val="16"/>
                      <w:lang w:val="uk-UA" w:eastAsia="en-US"/>
                    </w:rPr>
                    <w:t xml:space="preserve"> </w:t>
                  </w:r>
                </w:p>
              </w:tc>
            </w:tr>
          </w:tbl>
          <w:p w14:paraId="0C0DAAAC" w14:textId="77777777" w:rsidR="00FF2A09" w:rsidRPr="00C36E91" w:rsidRDefault="00FF2A09" w:rsidP="00FF2A09">
            <w:pPr>
              <w:pStyle w:val="Default"/>
              <w:rPr>
                <w:rFonts w:ascii="Times New Roman" w:hAnsi="Times New Roman" w:cs="Times New Roman"/>
                <w:sz w:val="16"/>
                <w:szCs w:val="16"/>
                <w:lang w:val="uk-UA"/>
              </w:rPr>
            </w:pPr>
          </w:p>
        </w:tc>
      </w:tr>
      <w:tr w:rsidR="00FF2A09" w:rsidRPr="00C36E91" w14:paraId="6DE0FB0B" w14:textId="77777777" w:rsidTr="00E833D9">
        <w:trPr>
          <w:trHeight w:val="247"/>
        </w:trPr>
        <w:tc>
          <w:tcPr>
            <w:tcW w:w="2895" w:type="dxa"/>
            <w:gridSpan w:val="2"/>
            <w:shd w:val="clear" w:color="auto" w:fill="DEEAF6" w:themeFill="accent1" w:themeFillTint="33"/>
          </w:tcPr>
          <w:p w14:paraId="709DD33F"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b/>
                <w:sz w:val="16"/>
                <w:szCs w:val="16"/>
                <w:lang w:val="uk-UA"/>
              </w:rPr>
              <w:t xml:space="preserve">Дистанційне </w:t>
            </w:r>
            <w:r w:rsidRPr="00C36E91">
              <w:rPr>
                <w:rFonts w:ascii="Times New Roman" w:hAnsi="Times New Roman" w:cs="Times New Roman"/>
                <w:b/>
                <w:spacing w:val="-59"/>
                <w:sz w:val="16"/>
                <w:szCs w:val="16"/>
                <w:lang w:val="uk-UA"/>
              </w:rPr>
              <w:t xml:space="preserve"> </w:t>
            </w:r>
            <w:r w:rsidRPr="00C36E91">
              <w:rPr>
                <w:rFonts w:ascii="Times New Roman" w:hAnsi="Times New Roman" w:cs="Times New Roman"/>
                <w:b/>
                <w:sz w:val="16"/>
                <w:szCs w:val="16"/>
                <w:lang w:val="uk-UA"/>
              </w:rPr>
              <w:t>обслуговування клієнтів PIRAEUS</w:t>
            </w:r>
            <w:r w:rsidRPr="00C36E91">
              <w:rPr>
                <w:rFonts w:ascii="Times New Roman" w:hAnsi="Times New Roman" w:cs="Times New Roman"/>
                <w:b/>
                <w:spacing w:val="-1"/>
                <w:sz w:val="16"/>
                <w:szCs w:val="16"/>
                <w:lang w:val="uk-UA"/>
              </w:rPr>
              <w:t xml:space="preserve"> </w:t>
            </w:r>
            <w:r w:rsidRPr="00C36E91">
              <w:rPr>
                <w:rFonts w:ascii="Times New Roman" w:hAnsi="Times New Roman" w:cs="Times New Roman"/>
                <w:b/>
                <w:sz w:val="16"/>
                <w:szCs w:val="16"/>
                <w:lang w:val="uk-UA"/>
              </w:rPr>
              <w:t>ONLINE</w:t>
            </w:r>
            <w:r w:rsidRPr="00C36E91">
              <w:rPr>
                <w:rFonts w:ascii="Times New Roman" w:hAnsi="Times New Roman" w:cs="Times New Roman"/>
                <w:b/>
                <w:spacing w:val="-2"/>
                <w:sz w:val="16"/>
                <w:szCs w:val="16"/>
                <w:lang w:val="uk-UA"/>
              </w:rPr>
              <w:t xml:space="preserve"> </w:t>
            </w:r>
            <w:r w:rsidRPr="00C36E91">
              <w:rPr>
                <w:rFonts w:ascii="Times New Roman" w:hAnsi="Times New Roman" w:cs="Times New Roman"/>
                <w:b/>
                <w:sz w:val="16"/>
                <w:szCs w:val="16"/>
                <w:lang w:val="uk-UA"/>
              </w:rPr>
              <w:t xml:space="preserve">BANKING:    </w:t>
            </w:r>
          </w:p>
        </w:tc>
        <w:tc>
          <w:tcPr>
            <w:tcW w:w="8591" w:type="dxa"/>
            <w:gridSpan w:val="10"/>
            <w:shd w:val="clear" w:color="auto" w:fill="DEEAF6" w:themeFill="accent1" w:themeFillTint="33"/>
          </w:tcPr>
          <w:p w14:paraId="71BE1B4F" w14:textId="77777777" w:rsidR="00FF2A09" w:rsidRPr="00C36E91" w:rsidRDefault="00FF2A09" w:rsidP="00FF2A09">
            <w:pPr>
              <w:rPr>
                <w:rFonts w:ascii="Times New Roman" w:hAnsi="Times New Roman" w:cs="Times New Roman"/>
                <w:b/>
                <w:sz w:val="16"/>
                <w:szCs w:val="16"/>
                <w:lang w:val="uk-UA"/>
              </w:rPr>
            </w:pPr>
          </w:p>
          <w:p w14:paraId="252A969E" w14:textId="77777777" w:rsidR="00FF2A09" w:rsidRPr="00C36E91" w:rsidRDefault="00FF2A09" w:rsidP="00FF2A09">
            <w:pPr>
              <w:rPr>
                <w:rFonts w:ascii="Times New Roman" w:hAnsi="Times New Roman" w:cs="Times New Roman"/>
                <w:b/>
                <w:sz w:val="16"/>
                <w:szCs w:val="16"/>
                <w:lang w:val="uk-UA"/>
              </w:rPr>
            </w:pPr>
            <w:r w:rsidRPr="00C36E91">
              <w:rPr>
                <w:rFonts w:ascii="Times New Roman" w:hAnsi="Times New Roman" w:cs="Times New Roman"/>
                <w:b/>
                <w:sz w:val="16"/>
                <w:szCs w:val="16"/>
                <w:lang w:val="uk-UA"/>
              </w:rPr>
              <w:t xml:space="preserve">□ </w:t>
            </w:r>
            <w:r w:rsidRPr="00C36E91">
              <w:rPr>
                <w:rFonts w:ascii="Times New Roman" w:hAnsi="Times New Roman" w:cs="Times New Roman"/>
                <w:b/>
                <w:sz w:val="16"/>
                <w:szCs w:val="16"/>
                <w:shd w:val="clear" w:color="auto" w:fill="DEEAF6" w:themeFill="accent1" w:themeFillTint="33"/>
                <w:lang w:val="uk-UA"/>
              </w:rPr>
              <w:t>ТАК    □ НІ</w:t>
            </w:r>
          </w:p>
        </w:tc>
      </w:tr>
      <w:tr w:rsidR="00FF2A09" w:rsidRPr="00C36E91" w14:paraId="3D470523" w14:textId="77777777" w:rsidTr="00E833D9">
        <w:trPr>
          <w:trHeight w:val="247"/>
        </w:trPr>
        <w:tc>
          <w:tcPr>
            <w:tcW w:w="2895" w:type="dxa"/>
            <w:gridSpan w:val="2"/>
          </w:tcPr>
          <w:p w14:paraId="6B0BD86B" w14:textId="77777777" w:rsidR="00FF2A09" w:rsidRPr="00C36E91" w:rsidRDefault="00FF2A09" w:rsidP="00FF2A09">
            <w:pPr>
              <w:rPr>
                <w:rFonts w:ascii="Times New Roman" w:hAnsi="Times New Roman" w:cs="Times New Roman"/>
                <w:sz w:val="16"/>
                <w:szCs w:val="16"/>
                <w:lang w:val="uk-UA"/>
              </w:rPr>
            </w:pPr>
            <w:r w:rsidRPr="00C36E91">
              <w:rPr>
                <w:rFonts w:ascii="Times New Roman" w:eastAsia="Calibri" w:hAnsi="Times New Roman" w:cs="Times New Roman"/>
                <w:sz w:val="16"/>
                <w:szCs w:val="16"/>
                <w:lang w:val="uk-UA" w:eastAsia="en-US"/>
              </w:rPr>
              <w:t>Обмеження переліку IP-адрес, з котрих дозволено підключення до Сервісу</w:t>
            </w:r>
          </w:p>
        </w:tc>
        <w:tc>
          <w:tcPr>
            <w:tcW w:w="8591" w:type="dxa"/>
            <w:gridSpan w:val="10"/>
          </w:tcPr>
          <w:p w14:paraId="407A71CA"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 ТАК</w:t>
            </w:r>
          </w:p>
          <w:p w14:paraId="346C2208" w14:textId="24FACDE6" w:rsidR="00FF2A09" w:rsidRPr="00C36E91" w:rsidRDefault="00FF2A09" w:rsidP="00FF2A09">
            <w:pPr>
              <w:rPr>
                <w:rFonts w:ascii="Times New Roman" w:hAnsi="Times New Roman" w:cs="Times New Roman"/>
                <w:sz w:val="16"/>
                <w:szCs w:val="16"/>
                <w:lang w:val="uk-UA"/>
              </w:rPr>
            </w:pPr>
          </w:p>
          <w:p w14:paraId="6188197F" w14:textId="1990DE88"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 НІ</w:t>
            </w:r>
          </w:p>
        </w:tc>
      </w:tr>
      <w:tr w:rsidR="00FF2A09" w:rsidRPr="00FC2E7B" w14:paraId="388C4062" w14:textId="77777777" w:rsidTr="00E833D9">
        <w:trPr>
          <w:trHeight w:val="247"/>
        </w:trPr>
        <w:tc>
          <w:tcPr>
            <w:tcW w:w="2895" w:type="dxa"/>
            <w:gridSpan w:val="2"/>
          </w:tcPr>
          <w:p w14:paraId="689CEE0C" w14:textId="77777777" w:rsidR="00FF2A09" w:rsidRPr="00C36E91" w:rsidRDefault="00FF2A09" w:rsidP="00FF2A09">
            <w:pPr>
              <w:rPr>
                <w:rFonts w:ascii="Times New Roman" w:eastAsia="Calibri" w:hAnsi="Times New Roman" w:cs="Times New Roman"/>
                <w:sz w:val="16"/>
                <w:szCs w:val="16"/>
                <w:lang w:val="uk-UA" w:eastAsia="en-US"/>
              </w:rPr>
            </w:pPr>
            <w:r w:rsidRPr="00C36E91">
              <w:rPr>
                <w:rFonts w:ascii="Times New Roman" w:eastAsia="Calibri" w:hAnsi="Times New Roman" w:cs="Times New Roman"/>
                <w:sz w:val="16"/>
                <w:szCs w:val="16"/>
                <w:lang w:val="uk-UA" w:eastAsia="en-US"/>
              </w:rPr>
              <w:t>Дозволені IP-адреси / IP-підмережі, з яких дозволено підключення до Сервісу</w:t>
            </w:r>
          </w:p>
          <w:p w14:paraId="6765367F" w14:textId="77777777" w:rsidR="00FF2A09" w:rsidRPr="00C36E91" w:rsidRDefault="00FF2A09" w:rsidP="00FF2A09">
            <w:pPr>
              <w:rPr>
                <w:rFonts w:ascii="Times New Roman" w:eastAsia="Calibri" w:hAnsi="Times New Roman" w:cs="Times New Roman"/>
                <w:sz w:val="16"/>
                <w:szCs w:val="16"/>
                <w:lang w:val="uk-UA" w:eastAsia="en-US"/>
              </w:rPr>
            </w:pPr>
          </w:p>
        </w:tc>
        <w:tc>
          <w:tcPr>
            <w:tcW w:w="8591" w:type="dxa"/>
            <w:gridSpan w:val="10"/>
          </w:tcPr>
          <w:p w14:paraId="30E894CF" w14:textId="77777777" w:rsidR="00FF2A09" w:rsidRPr="00C36E91" w:rsidRDefault="00FF2A09" w:rsidP="00FF2A09">
            <w:pPr>
              <w:rPr>
                <w:rFonts w:ascii="Times New Roman" w:hAnsi="Times New Roman" w:cs="Times New Roman"/>
                <w:sz w:val="16"/>
                <w:szCs w:val="16"/>
                <w:lang w:val="uk-UA"/>
              </w:rPr>
            </w:pPr>
          </w:p>
          <w:p w14:paraId="65A1878A" w14:textId="77777777" w:rsidR="00FF2A09" w:rsidRPr="00C36E91" w:rsidRDefault="00FF2A09" w:rsidP="00FF2A09">
            <w:pPr>
              <w:rPr>
                <w:rFonts w:ascii="Times New Roman" w:hAnsi="Times New Roman" w:cs="Times New Roman"/>
                <w:sz w:val="16"/>
                <w:szCs w:val="16"/>
                <w:lang w:val="uk-UA"/>
              </w:rPr>
            </w:pPr>
          </w:p>
          <w:p w14:paraId="00D997C5" w14:textId="77777777" w:rsidR="00FF2A09" w:rsidRPr="00C36E91" w:rsidRDefault="00FF2A09" w:rsidP="00FF2A09">
            <w:pPr>
              <w:rPr>
                <w:rFonts w:ascii="Times New Roman" w:hAnsi="Times New Roman" w:cs="Times New Roman"/>
                <w:sz w:val="16"/>
                <w:szCs w:val="16"/>
                <w:lang w:val="uk-UA"/>
              </w:rPr>
            </w:pPr>
          </w:p>
          <w:p w14:paraId="36A023DA" w14:textId="58CCCDA4" w:rsidR="00FF2A09" w:rsidRPr="00C36E91" w:rsidRDefault="00FF2A09" w:rsidP="00FF2A09">
            <w:pPr>
              <w:rPr>
                <w:rFonts w:ascii="Times New Roman" w:hAnsi="Times New Roman" w:cs="Times New Roman"/>
                <w:sz w:val="16"/>
                <w:szCs w:val="16"/>
                <w:lang w:val="uk-UA"/>
              </w:rPr>
            </w:pPr>
            <w:r w:rsidRPr="00C36E91">
              <w:rPr>
                <w:rFonts w:ascii="Times New Roman" w:eastAsia="Calibri" w:hAnsi="Times New Roman" w:cs="Times New Roman"/>
                <w:sz w:val="16"/>
                <w:szCs w:val="16"/>
                <w:lang w:val="uk-UA" w:eastAsia="en-US"/>
              </w:rPr>
              <w:t>(</w:t>
            </w:r>
            <w:r w:rsidRPr="00C36E91">
              <w:rPr>
                <w:rFonts w:ascii="Times New Roman" w:eastAsia="Calibri" w:hAnsi="Times New Roman" w:cs="Times New Roman"/>
                <w:color w:val="000000"/>
                <w:sz w:val="16"/>
                <w:szCs w:val="16"/>
                <w:lang w:val="uk-UA" w:eastAsia="en-US"/>
              </w:rPr>
              <w:t>В разі відсутності дозволених IP-адрес в цій Заяві Банк не несе відповідальності за перевірку IP адреси, з якої Клієнт відправляє платіж</w:t>
            </w:r>
            <w:r w:rsidRPr="00C36E91">
              <w:rPr>
                <w:rFonts w:ascii="Times New Roman" w:eastAsia="Calibri" w:hAnsi="Times New Roman" w:cs="Times New Roman"/>
                <w:sz w:val="16"/>
                <w:szCs w:val="16"/>
                <w:lang w:val="uk-UA" w:eastAsia="en-US"/>
              </w:rPr>
              <w:t>)</w:t>
            </w:r>
          </w:p>
        </w:tc>
      </w:tr>
      <w:tr w:rsidR="00FF2A09" w:rsidRPr="00FC2E7B" w14:paraId="39A51ED0" w14:textId="77777777" w:rsidTr="00E833D9">
        <w:trPr>
          <w:trHeight w:val="247"/>
        </w:trPr>
        <w:tc>
          <w:tcPr>
            <w:tcW w:w="11486" w:type="dxa"/>
            <w:gridSpan w:val="12"/>
          </w:tcPr>
          <w:p w14:paraId="778EBAE7" w14:textId="6253D1DF" w:rsidR="00FF2A09" w:rsidRPr="00DB2DCB" w:rsidRDefault="00FF2A09" w:rsidP="00182DBA">
            <w:pPr>
              <w:rPr>
                <w:rFonts w:ascii="Times New Roman" w:hAnsi="Times New Roman" w:cs="Times New Roman"/>
                <w:b/>
                <w:sz w:val="16"/>
                <w:szCs w:val="16"/>
                <w:lang w:val="uk-UA"/>
              </w:rPr>
            </w:pPr>
            <w:r w:rsidRPr="00DB2DCB">
              <w:rPr>
                <w:rFonts w:ascii="Times New Roman" w:hAnsi="Times New Roman" w:cs="Times New Roman"/>
                <w:b/>
                <w:sz w:val="16"/>
                <w:szCs w:val="16"/>
                <w:lang w:val="uk-UA"/>
              </w:rPr>
              <w:t>Прошу надати доступ для роз</w:t>
            </w:r>
            <w:r w:rsidR="00182DBA">
              <w:rPr>
                <w:rFonts w:ascii="Times New Roman" w:hAnsi="Times New Roman" w:cs="Times New Roman"/>
                <w:b/>
                <w:sz w:val="16"/>
                <w:szCs w:val="16"/>
                <w:lang w:val="uk-UA"/>
              </w:rPr>
              <w:t xml:space="preserve">порядження поточними рахунками </w:t>
            </w:r>
            <w:r w:rsidRPr="00DB2DCB">
              <w:rPr>
                <w:rFonts w:ascii="Times New Roman" w:hAnsi="Times New Roman" w:cs="Times New Roman"/>
                <w:b/>
                <w:sz w:val="16"/>
                <w:szCs w:val="16"/>
                <w:lang w:val="uk-UA"/>
              </w:rPr>
              <w:t>наступним уповноваженим особам:</w:t>
            </w:r>
          </w:p>
        </w:tc>
      </w:tr>
      <w:tr w:rsidR="00FF2A09" w:rsidRPr="00C36E91" w14:paraId="4A6BE651" w14:textId="77777777" w:rsidTr="002D094B">
        <w:trPr>
          <w:trHeight w:val="247"/>
        </w:trPr>
        <w:tc>
          <w:tcPr>
            <w:tcW w:w="3261" w:type="dxa"/>
            <w:gridSpan w:val="3"/>
          </w:tcPr>
          <w:p w14:paraId="0E9BE4D0" w14:textId="77777777" w:rsidR="00FF2A09" w:rsidRPr="00C36E91" w:rsidRDefault="00FF2A09" w:rsidP="00FF2A09">
            <w:pPr>
              <w:jc w:val="center"/>
              <w:rPr>
                <w:rFonts w:ascii="Times New Roman" w:hAnsi="Times New Roman" w:cs="Times New Roman"/>
                <w:sz w:val="16"/>
                <w:szCs w:val="16"/>
                <w:lang w:val="uk-UA"/>
              </w:rPr>
            </w:pPr>
            <w:r w:rsidRPr="00C36E91">
              <w:rPr>
                <w:rFonts w:ascii="Times New Roman" w:hAnsi="Times New Roman" w:cs="Times New Roman"/>
                <w:sz w:val="16"/>
                <w:szCs w:val="16"/>
                <w:lang w:val="uk-UA"/>
              </w:rPr>
              <w:t>Посада</w:t>
            </w:r>
          </w:p>
        </w:tc>
        <w:tc>
          <w:tcPr>
            <w:tcW w:w="3544" w:type="dxa"/>
            <w:gridSpan w:val="3"/>
          </w:tcPr>
          <w:p w14:paraId="0DA5AB79" w14:textId="77777777" w:rsidR="00FF2A09" w:rsidRPr="00C36E91" w:rsidRDefault="00FF2A09" w:rsidP="00FF2A09">
            <w:pPr>
              <w:jc w:val="center"/>
              <w:rPr>
                <w:rFonts w:ascii="Times New Roman" w:hAnsi="Times New Roman" w:cs="Times New Roman"/>
                <w:sz w:val="16"/>
                <w:szCs w:val="16"/>
                <w:lang w:val="uk-UA"/>
              </w:rPr>
            </w:pPr>
            <w:r w:rsidRPr="00C36E91">
              <w:rPr>
                <w:rFonts w:ascii="Times New Roman" w:hAnsi="Times New Roman" w:cs="Times New Roman"/>
                <w:sz w:val="16"/>
                <w:szCs w:val="16"/>
                <w:lang w:val="uk-UA"/>
              </w:rPr>
              <w:t>ПІБ</w:t>
            </w:r>
          </w:p>
        </w:tc>
        <w:tc>
          <w:tcPr>
            <w:tcW w:w="2315" w:type="dxa"/>
            <w:gridSpan w:val="2"/>
          </w:tcPr>
          <w:p w14:paraId="27B0055E" w14:textId="77777777" w:rsidR="00FF2A09" w:rsidRPr="00C36E91" w:rsidRDefault="00FF2A09" w:rsidP="00FF2A09">
            <w:pPr>
              <w:jc w:val="center"/>
              <w:rPr>
                <w:rFonts w:ascii="Times New Roman" w:hAnsi="Times New Roman" w:cs="Times New Roman"/>
                <w:sz w:val="16"/>
                <w:szCs w:val="16"/>
                <w:lang w:val="uk-UA"/>
              </w:rPr>
            </w:pPr>
            <w:r w:rsidRPr="00C36E91">
              <w:rPr>
                <w:rFonts w:ascii="Times New Roman" w:hAnsi="Times New Roman" w:cs="Times New Roman"/>
                <w:sz w:val="16"/>
                <w:szCs w:val="16"/>
                <w:lang w:val="uk-UA"/>
              </w:rPr>
              <w:t>Номер телефону для отримання Паролів</w:t>
            </w:r>
          </w:p>
        </w:tc>
        <w:tc>
          <w:tcPr>
            <w:tcW w:w="2366" w:type="dxa"/>
            <w:gridSpan w:val="4"/>
          </w:tcPr>
          <w:p w14:paraId="26CABAC5" w14:textId="77777777" w:rsidR="00FF2A09" w:rsidRPr="00C36E91" w:rsidRDefault="00FF2A09" w:rsidP="00FF2A09">
            <w:pPr>
              <w:jc w:val="center"/>
              <w:rPr>
                <w:rFonts w:ascii="Times New Roman" w:hAnsi="Times New Roman" w:cs="Times New Roman"/>
                <w:sz w:val="16"/>
                <w:szCs w:val="16"/>
                <w:lang w:val="uk-UA"/>
              </w:rPr>
            </w:pPr>
            <w:r w:rsidRPr="00C36E91">
              <w:rPr>
                <w:rFonts w:ascii="Times New Roman" w:hAnsi="Times New Roman" w:cs="Times New Roman"/>
                <w:sz w:val="16"/>
                <w:szCs w:val="16"/>
                <w:lang w:val="uk-UA"/>
              </w:rPr>
              <w:t>e-</w:t>
            </w:r>
            <w:proofErr w:type="spellStart"/>
            <w:r w:rsidRPr="00C36E91">
              <w:rPr>
                <w:rFonts w:ascii="Times New Roman" w:hAnsi="Times New Roman" w:cs="Times New Roman"/>
                <w:sz w:val="16"/>
                <w:szCs w:val="16"/>
                <w:lang w:val="uk-UA"/>
              </w:rPr>
              <w:t>mail</w:t>
            </w:r>
            <w:proofErr w:type="spellEnd"/>
          </w:p>
        </w:tc>
      </w:tr>
      <w:tr w:rsidR="00FF2A09" w:rsidRPr="00C36E91" w14:paraId="2A242422" w14:textId="77777777" w:rsidTr="002D094B">
        <w:trPr>
          <w:trHeight w:val="247"/>
        </w:trPr>
        <w:tc>
          <w:tcPr>
            <w:tcW w:w="3261" w:type="dxa"/>
            <w:gridSpan w:val="3"/>
          </w:tcPr>
          <w:p w14:paraId="286F8798" w14:textId="77777777" w:rsidR="00FF2A09" w:rsidRPr="00C36E91" w:rsidRDefault="00FF2A09" w:rsidP="00FF2A09">
            <w:pPr>
              <w:rPr>
                <w:rFonts w:ascii="Times New Roman" w:hAnsi="Times New Roman" w:cs="Times New Roman"/>
                <w:sz w:val="16"/>
                <w:szCs w:val="16"/>
                <w:lang w:val="uk-UA"/>
              </w:rPr>
            </w:pPr>
          </w:p>
        </w:tc>
        <w:tc>
          <w:tcPr>
            <w:tcW w:w="3544" w:type="dxa"/>
            <w:gridSpan w:val="3"/>
          </w:tcPr>
          <w:p w14:paraId="59B1A7B6" w14:textId="77777777" w:rsidR="00FF2A09" w:rsidRPr="00C36E91" w:rsidRDefault="00FF2A09" w:rsidP="00FF2A09">
            <w:pPr>
              <w:rPr>
                <w:rFonts w:ascii="Times New Roman" w:hAnsi="Times New Roman" w:cs="Times New Roman"/>
                <w:sz w:val="16"/>
                <w:szCs w:val="16"/>
                <w:lang w:val="uk-UA"/>
              </w:rPr>
            </w:pPr>
          </w:p>
        </w:tc>
        <w:tc>
          <w:tcPr>
            <w:tcW w:w="2315" w:type="dxa"/>
            <w:gridSpan w:val="2"/>
          </w:tcPr>
          <w:p w14:paraId="0F7BD4A0" w14:textId="77777777" w:rsidR="00FF2A09" w:rsidRPr="00C36E91" w:rsidRDefault="00FF2A09" w:rsidP="00FF2A09">
            <w:pPr>
              <w:rPr>
                <w:rFonts w:ascii="Times New Roman" w:hAnsi="Times New Roman" w:cs="Times New Roman"/>
                <w:sz w:val="16"/>
                <w:szCs w:val="16"/>
                <w:lang w:val="uk-UA"/>
              </w:rPr>
            </w:pPr>
          </w:p>
        </w:tc>
        <w:tc>
          <w:tcPr>
            <w:tcW w:w="2366" w:type="dxa"/>
            <w:gridSpan w:val="4"/>
          </w:tcPr>
          <w:p w14:paraId="1C98B9FF" w14:textId="77777777" w:rsidR="00FF2A09" w:rsidRPr="00C36E91" w:rsidRDefault="00FF2A09" w:rsidP="00FF2A09">
            <w:pPr>
              <w:rPr>
                <w:rFonts w:ascii="Times New Roman" w:hAnsi="Times New Roman" w:cs="Times New Roman"/>
                <w:sz w:val="16"/>
                <w:szCs w:val="16"/>
                <w:lang w:val="uk-UA"/>
              </w:rPr>
            </w:pPr>
          </w:p>
        </w:tc>
      </w:tr>
      <w:tr w:rsidR="00FF2A09" w:rsidRPr="00C36E91" w14:paraId="5D1F9195" w14:textId="77777777" w:rsidTr="002D094B">
        <w:trPr>
          <w:trHeight w:val="247"/>
        </w:trPr>
        <w:tc>
          <w:tcPr>
            <w:tcW w:w="3261" w:type="dxa"/>
            <w:gridSpan w:val="3"/>
          </w:tcPr>
          <w:p w14:paraId="478B048B" w14:textId="77777777" w:rsidR="00FF2A09" w:rsidRPr="00C36E91" w:rsidRDefault="00FF2A09" w:rsidP="00FF2A09">
            <w:pPr>
              <w:rPr>
                <w:rFonts w:ascii="Times New Roman" w:hAnsi="Times New Roman" w:cs="Times New Roman"/>
                <w:sz w:val="16"/>
                <w:szCs w:val="16"/>
                <w:lang w:val="uk-UA"/>
              </w:rPr>
            </w:pPr>
          </w:p>
        </w:tc>
        <w:tc>
          <w:tcPr>
            <w:tcW w:w="3544" w:type="dxa"/>
            <w:gridSpan w:val="3"/>
          </w:tcPr>
          <w:p w14:paraId="3B3A1A52" w14:textId="77777777" w:rsidR="00FF2A09" w:rsidRPr="00C36E91" w:rsidRDefault="00FF2A09" w:rsidP="00FF2A09">
            <w:pPr>
              <w:rPr>
                <w:rFonts w:ascii="Times New Roman" w:hAnsi="Times New Roman" w:cs="Times New Roman"/>
                <w:sz w:val="16"/>
                <w:szCs w:val="16"/>
                <w:lang w:val="uk-UA"/>
              </w:rPr>
            </w:pPr>
          </w:p>
        </w:tc>
        <w:tc>
          <w:tcPr>
            <w:tcW w:w="2315" w:type="dxa"/>
            <w:gridSpan w:val="2"/>
          </w:tcPr>
          <w:p w14:paraId="3F107CC1" w14:textId="77777777" w:rsidR="00FF2A09" w:rsidRPr="00C36E91" w:rsidRDefault="00FF2A09" w:rsidP="00FF2A09">
            <w:pPr>
              <w:rPr>
                <w:rFonts w:ascii="Times New Roman" w:hAnsi="Times New Roman" w:cs="Times New Roman"/>
                <w:sz w:val="16"/>
                <w:szCs w:val="16"/>
                <w:lang w:val="uk-UA"/>
              </w:rPr>
            </w:pPr>
          </w:p>
        </w:tc>
        <w:tc>
          <w:tcPr>
            <w:tcW w:w="2366" w:type="dxa"/>
            <w:gridSpan w:val="4"/>
          </w:tcPr>
          <w:p w14:paraId="768EBE18" w14:textId="77777777" w:rsidR="00FF2A09" w:rsidRPr="00C36E91" w:rsidRDefault="00FF2A09" w:rsidP="00FF2A09">
            <w:pPr>
              <w:rPr>
                <w:rFonts w:ascii="Times New Roman" w:hAnsi="Times New Roman" w:cs="Times New Roman"/>
                <w:sz w:val="16"/>
                <w:szCs w:val="16"/>
                <w:lang w:val="uk-UA"/>
              </w:rPr>
            </w:pPr>
          </w:p>
        </w:tc>
      </w:tr>
      <w:tr w:rsidR="00FF2A09" w:rsidRPr="00FC2E7B" w14:paraId="7F6388DE" w14:textId="77777777" w:rsidTr="006B24EE">
        <w:trPr>
          <w:trHeight w:val="247"/>
        </w:trPr>
        <w:tc>
          <w:tcPr>
            <w:tcW w:w="11486" w:type="dxa"/>
            <w:gridSpan w:val="12"/>
          </w:tcPr>
          <w:p w14:paraId="11F309E0" w14:textId="68EA6245" w:rsidR="00FF2A09" w:rsidRDefault="00FF2A09" w:rsidP="00FF2A09">
            <w:pPr>
              <w:contextualSpacing/>
              <w:mirrorIndents/>
              <w:rPr>
                <w:rFonts w:ascii="Times New Roman" w:hAnsi="Times New Roman" w:cs="Times New Roman"/>
                <w:b/>
                <w:sz w:val="16"/>
                <w:szCs w:val="16"/>
                <w:lang w:val="uk-UA"/>
              </w:rPr>
            </w:pPr>
            <w:r w:rsidRPr="00536239">
              <w:rPr>
                <w:rFonts w:ascii="Times New Roman" w:hAnsi="Times New Roman" w:cs="Times New Roman"/>
                <w:b/>
                <w:sz w:val="16"/>
                <w:szCs w:val="16"/>
                <w:lang w:val="uk-UA"/>
              </w:rPr>
              <w:t>Прошу заблокувати доступ для розпорядження поточними рахунками наступним уповноваженим особам:</w:t>
            </w:r>
          </w:p>
          <w:p w14:paraId="1464F04D" w14:textId="77777777" w:rsidR="00FF2A09" w:rsidRPr="00C36E91" w:rsidRDefault="00FF2A09" w:rsidP="00F0226D">
            <w:pPr>
              <w:ind w:hanging="29"/>
              <w:contextualSpacing/>
              <w:mirrorIndents/>
              <w:rPr>
                <w:rFonts w:ascii="Times New Roman" w:hAnsi="Times New Roman" w:cs="Times New Roman"/>
                <w:sz w:val="16"/>
                <w:szCs w:val="16"/>
                <w:lang w:val="uk-UA"/>
              </w:rPr>
            </w:pPr>
          </w:p>
        </w:tc>
      </w:tr>
      <w:tr w:rsidR="00FF2A09" w:rsidRPr="00FC2E7B" w14:paraId="141663E8" w14:textId="77777777" w:rsidTr="002D094B">
        <w:trPr>
          <w:trHeight w:val="247"/>
        </w:trPr>
        <w:tc>
          <w:tcPr>
            <w:tcW w:w="3261" w:type="dxa"/>
            <w:gridSpan w:val="3"/>
          </w:tcPr>
          <w:p w14:paraId="6A266439" w14:textId="77777777" w:rsidR="00FF2A09" w:rsidRPr="00C36E91" w:rsidRDefault="00FF2A09" w:rsidP="00FF2A09">
            <w:pPr>
              <w:rPr>
                <w:rFonts w:ascii="Times New Roman" w:hAnsi="Times New Roman" w:cs="Times New Roman"/>
                <w:sz w:val="16"/>
                <w:szCs w:val="16"/>
                <w:lang w:val="uk-UA"/>
              </w:rPr>
            </w:pPr>
          </w:p>
        </w:tc>
        <w:tc>
          <w:tcPr>
            <w:tcW w:w="3544" w:type="dxa"/>
            <w:gridSpan w:val="3"/>
          </w:tcPr>
          <w:p w14:paraId="5DDFE101" w14:textId="77777777" w:rsidR="00FF2A09" w:rsidRPr="00C36E91" w:rsidRDefault="00FF2A09" w:rsidP="00FF2A09">
            <w:pPr>
              <w:rPr>
                <w:rFonts w:ascii="Times New Roman" w:hAnsi="Times New Roman" w:cs="Times New Roman"/>
                <w:sz w:val="16"/>
                <w:szCs w:val="16"/>
                <w:lang w:val="uk-UA"/>
              </w:rPr>
            </w:pPr>
          </w:p>
        </w:tc>
        <w:tc>
          <w:tcPr>
            <w:tcW w:w="2315" w:type="dxa"/>
            <w:gridSpan w:val="2"/>
          </w:tcPr>
          <w:p w14:paraId="70C7DEB1" w14:textId="77777777" w:rsidR="00FF2A09" w:rsidRPr="00C36E91" w:rsidRDefault="00FF2A09" w:rsidP="00FF2A09">
            <w:pPr>
              <w:rPr>
                <w:rFonts w:ascii="Times New Roman" w:hAnsi="Times New Roman" w:cs="Times New Roman"/>
                <w:sz w:val="16"/>
                <w:szCs w:val="16"/>
                <w:lang w:val="uk-UA"/>
              </w:rPr>
            </w:pPr>
          </w:p>
        </w:tc>
        <w:tc>
          <w:tcPr>
            <w:tcW w:w="2366" w:type="dxa"/>
            <w:gridSpan w:val="4"/>
          </w:tcPr>
          <w:p w14:paraId="3EB72BC1" w14:textId="77777777" w:rsidR="00FF2A09" w:rsidRPr="00C36E91" w:rsidRDefault="00FF2A09" w:rsidP="00FF2A09">
            <w:pPr>
              <w:rPr>
                <w:rFonts w:ascii="Times New Roman" w:hAnsi="Times New Roman" w:cs="Times New Roman"/>
                <w:sz w:val="16"/>
                <w:szCs w:val="16"/>
                <w:lang w:val="uk-UA"/>
              </w:rPr>
            </w:pPr>
          </w:p>
        </w:tc>
      </w:tr>
      <w:tr w:rsidR="00FF2A09" w:rsidRPr="00FC2E7B" w14:paraId="6C45B782" w14:textId="77777777" w:rsidTr="002D094B">
        <w:trPr>
          <w:trHeight w:val="247"/>
        </w:trPr>
        <w:tc>
          <w:tcPr>
            <w:tcW w:w="3261" w:type="dxa"/>
            <w:gridSpan w:val="3"/>
          </w:tcPr>
          <w:p w14:paraId="1F20EC81" w14:textId="77777777" w:rsidR="00FF2A09" w:rsidRPr="00C36E91" w:rsidRDefault="00FF2A09" w:rsidP="00FF2A09">
            <w:pPr>
              <w:rPr>
                <w:rFonts w:ascii="Times New Roman" w:hAnsi="Times New Roman" w:cs="Times New Roman"/>
                <w:sz w:val="16"/>
                <w:szCs w:val="16"/>
                <w:lang w:val="uk-UA"/>
              </w:rPr>
            </w:pPr>
          </w:p>
        </w:tc>
        <w:tc>
          <w:tcPr>
            <w:tcW w:w="3544" w:type="dxa"/>
            <w:gridSpan w:val="3"/>
          </w:tcPr>
          <w:p w14:paraId="4D1DCF81" w14:textId="77777777" w:rsidR="00FF2A09" w:rsidRPr="00C36E91" w:rsidRDefault="00FF2A09" w:rsidP="00FF2A09">
            <w:pPr>
              <w:rPr>
                <w:rFonts w:ascii="Times New Roman" w:hAnsi="Times New Roman" w:cs="Times New Roman"/>
                <w:sz w:val="16"/>
                <w:szCs w:val="16"/>
                <w:lang w:val="uk-UA"/>
              </w:rPr>
            </w:pPr>
          </w:p>
        </w:tc>
        <w:tc>
          <w:tcPr>
            <w:tcW w:w="2315" w:type="dxa"/>
            <w:gridSpan w:val="2"/>
          </w:tcPr>
          <w:p w14:paraId="0BAE5C03" w14:textId="77777777" w:rsidR="00FF2A09" w:rsidRPr="00C36E91" w:rsidRDefault="00FF2A09" w:rsidP="00FF2A09">
            <w:pPr>
              <w:rPr>
                <w:rFonts w:ascii="Times New Roman" w:hAnsi="Times New Roman" w:cs="Times New Roman"/>
                <w:sz w:val="16"/>
                <w:szCs w:val="16"/>
                <w:lang w:val="uk-UA"/>
              </w:rPr>
            </w:pPr>
          </w:p>
        </w:tc>
        <w:tc>
          <w:tcPr>
            <w:tcW w:w="2366" w:type="dxa"/>
            <w:gridSpan w:val="4"/>
          </w:tcPr>
          <w:p w14:paraId="3B0C91E4" w14:textId="77777777" w:rsidR="00FF2A09" w:rsidRPr="00C36E91" w:rsidRDefault="00FF2A09" w:rsidP="00FF2A09">
            <w:pPr>
              <w:rPr>
                <w:rFonts w:ascii="Times New Roman" w:hAnsi="Times New Roman" w:cs="Times New Roman"/>
                <w:sz w:val="16"/>
                <w:szCs w:val="16"/>
                <w:lang w:val="uk-UA"/>
              </w:rPr>
            </w:pPr>
          </w:p>
        </w:tc>
      </w:tr>
      <w:tr w:rsidR="00494E45" w:rsidRPr="00FC2E7B" w14:paraId="338FBC8B" w14:textId="77777777" w:rsidTr="0077395C">
        <w:trPr>
          <w:trHeight w:val="247"/>
        </w:trPr>
        <w:tc>
          <w:tcPr>
            <w:tcW w:w="11486" w:type="dxa"/>
            <w:gridSpan w:val="12"/>
          </w:tcPr>
          <w:p w14:paraId="57214CE4" w14:textId="3947E8B0" w:rsidR="00494E45" w:rsidRPr="00C36E91" w:rsidRDefault="00494E45" w:rsidP="002D094B">
            <w:pPr>
              <w:rPr>
                <w:rFonts w:ascii="Times New Roman" w:hAnsi="Times New Roman" w:cs="Times New Roman"/>
                <w:sz w:val="16"/>
                <w:szCs w:val="16"/>
                <w:lang w:val="uk-UA"/>
              </w:rPr>
            </w:pPr>
            <w:r w:rsidRPr="002D094B">
              <w:rPr>
                <w:rFonts w:ascii="Times New Roman" w:hAnsi="Times New Roman" w:cs="Times New Roman"/>
                <w:b/>
                <w:sz w:val="16"/>
                <w:szCs w:val="16"/>
                <w:lang w:val="uk-UA"/>
              </w:rPr>
              <w:t>Про</w:t>
            </w:r>
            <w:ins w:id="0" w:author="Gordienko Svetlana" w:date="2024-02-08T17:58:00Z">
              <w:r w:rsidR="00432FB3">
                <w:rPr>
                  <w:rFonts w:ascii="Times New Roman" w:hAnsi="Times New Roman" w:cs="Times New Roman"/>
                  <w:b/>
                  <w:sz w:val="16"/>
                  <w:szCs w:val="16"/>
                  <w:lang w:val="uk-UA"/>
                </w:rPr>
                <w:t>ш</w:t>
              </w:r>
            </w:ins>
            <w:del w:id="1" w:author="Gordienko Svetlana" w:date="2024-02-08T17:58:00Z">
              <w:r w:rsidRPr="002D094B" w:rsidDel="00432FB3">
                <w:rPr>
                  <w:rFonts w:ascii="Times New Roman" w:hAnsi="Times New Roman" w:cs="Times New Roman"/>
                  <w:b/>
                  <w:sz w:val="16"/>
                  <w:szCs w:val="16"/>
                  <w:lang w:val="uk-UA"/>
                </w:rPr>
                <w:delText>щ</w:delText>
              </w:r>
            </w:del>
            <w:r w:rsidRPr="002D094B">
              <w:rPr>
                <w:rFonts w:ascii="Times New Roman" w:hAnsi="Times New Roman" w:cs="Times New Roman"/>
                <w:b/>
                <w:sz w:val="16"/>
                <w:szCs w:val="16"/>
                <w:lang w:val="uk-UA"/>
              </w:rPr>
              <w:t>у надати доступ</w:t>
            </w:r>
            <w:r w:rsidR="002D094B" w:rsidRPr="002D094B">
              <w:rPr>
                <w:rFonts w:ascii="Times New Roman" w:hAnsi="Times New Roman" w:cs="Times New Roman"/>
                <w:b/>
                <w:sz w:val="16"/>
                <w:szCs w:val="16"/>
                <w:lang w:val="uk-UA"/>
              </w:rPr>
              <w:t xml:space="preserve"> до наступного переліку рахунків</w:t>
            </w:r>
            <w:r w:rsidR="002D094B" w:rsidRPr="002D094B">
              <w:rPr>
                <w:rFonts w:ascii="Times New Roman" w:hAnsi="Times New Roman" w:cs="Times New Roman"/>
                <w:sz w:val="16"/>
                <w:szCs w:val="16"/>
                <w:lang w:val="ru-RU"/>
              </w:rPr>
              <w:t xml:space="preserve"> </w:t>
            </w:r>
            <w:r w:rsidR="002D094B">
              <w:rPr>
                <w:rFonts w:ascii="Times New Roman" w:hAnsi="Times New Roman" w:cs="Times New Roman"/>
                <w:sz w:val="16"/>
                <w:szCs w:val="16"/>
                <w:lang w:val="uk-UA"/>
              </w:rPr>
              <w:t>(потрібно зазначити лише депозитні, рахунки для обслуговування зарплатного проекту, поточні рахунки підключаються автоматично )</w:t>
            </w:r>
          </w:p>
        </w:tc>
      </w:tr>
      <w:tr w:rsidR="002D094B" w:rsidRPr="00FC2E7B" w14:paraId="38A37106" w14:textId="77777777" w:rsidTr="002D094B">
        <w:trPr>
          <w:trHeight w:val="247"/>
        </w:trPr>
        <w:tc>
          <w:tcPr>
            <w:tcW w:w="3261" w:type="dxa"/>
            <w:gridSpan w:val="3"/>
          </w:tcPr>
          <w:p w14:paraId="67248082" w14:textId="40488E6E" w:rsidR="002D094B" w:rsidRPr="002D094B" w:rsidRDefault="002D094B" w:rsidP="002D094B">
            <w:pPr>
              <w:jc w:val="center"/>
              <w:rPr>
                <w:rFonts w:ascii="Times New Roman" w:hAnsi="Times New Roman" w:cs="Times New Roman"/>
                <w:b/>
                <w:sz w:val="16"/>
                <w:szCs w:val="16"/>
                <w:lang w:val="uk-UA"/>
              </w:rPr>
            </w:pPr>
            <w:r w:rsidRPr="002D094B">
              <w:rPr>
                <w:rFonts w:ascii="Times New Roman" w:hAnsi="Times New Roman" w:cs="Times New Roman"/>
                <w:b/>
                <w:sz w:val="16"/>
                <w:szCs w:val="16"/>
                <w:lang w:val="uk-UA"/>
              </w:rPr>
              <w:t>Номер рахунку</w:t>
            </w:r>
          </w:p>
        </w:tc>
        <w:tc>
          <w:tcPr>
            <w:tcW w:w="3544" w:type="dxa"/>
            <w:gridSpan w:val="3"/>
          </w:tcPr>
          <w:p w14:paraId="7E62E266" w14:textId="5EA9673D" w:rsidR="002D094B" w:rsidRPr="002D094B" w:rsidRDefault="002D094B" w:rsidP="002D094B">
            <w:pPr>
              <w:jc w:val="center"/>
              <w:rPr>
                <w:rFonts w:ascii="Times New Roman" w:hAnsi="Times New Roman" w:cs="Times New Roman"/>
                <w:b/>
                <w:sz w:val="16"/>
                <w:szCs w:val="16"/>
                <w:lang w:val="uk-UA"/>
              </w:rPr>
            </w:pPr>
            <w:r w:rsidRPr="002D094B">
              <w:rPr>
                <w:rFonts w:ascii="Times New Roman" w:hAnsi="Times New Roman" w:cs="Times New Roman"/>
                <w:b/>
                <w:sz w:val="16"/>
                <w:szCs w:val="16"/>
                <w:lang w:val="uk-UA"/>
              </w:rPr>
              <w:t>Валюта</w:t>
            </w:r>
          </w:p>
        </w:tc>
        <w:tc>
          <w:tcPr>
            <w:tcW w:w="4681" w:type="dxa"/>
            <w:gridSpan w:val="6"/>
          </w:tcPr>
          <w:p w14:paraId="026004C3" w14:textId="2BEEC69B" w:rsidR="002D094B" w:rsidRPr="002D094B" w:rsidRDefault="002D094B" w:rsidP="002D094B">
            <w:pPr>
              <w:jc w:val="center"/>
              <w:rPr>
                <w:rFonts w:ascii="Times New Roman" w:hAnsi="Times New Roman" w:cs="Times New Roman"/>
                <w:b/>
                <w:sz w:val="16"/>
                <w:szCs w:val="16"/>
                <w:lang w:val="uk-UA"/>
              </w:rPr>
            </w:pPr>
            <w:r w:rsidRPr="002D094B">
              <w:rPr>
                <w:rFonts w:ascii="Times New Roman" w:hAnsi="Times New Roman" w:cs="Times New Roman"/>
                <w:b/>
                <w:sz w:val="16"/>
                <w:szCs w:val="16"/>
                <w:lang w:val="uk-UA"/>
              </w:rPr>
              <w:t>Права на рахунок (</w:t>
            </w:r>
            <w:proofErr w:type="spellStart"/>
            <w:r w:rsidRPr="002D094B">
              <w:rPr>
                <w:rFonts w:ascii="Times New Roman" w:hAnsi="Times New Roman" w:cs="Times New Roman"/>
                <w:b/>
                <w:sz w:val="16"/>
                <w:szCs w:val="16"/>
                <w:lang w:val="uk-UA"/>
              </w:rPr>
              <w:t>Дебетування</w:t>
            </w:r>
            <w:proofErr w:type="spellEnd"/>
            <w:r w:rsidRPr="002D094B">
              <w:rPr>
                <w:rFonts w:ascii="Times New Roman" w:hAnsi="Times New Roman" w:cs="Times New Roman"/>
                <w:b/>
                <w:sz w:val="16"/>
                <w:szCs w:val="16"/>
                <w:lang w:val="uk-UA"/>
              </w:rPr>
              <w:t>/Перегляд)</w:t>
            </w:r>
          </w:p>
        </w:tc>
      </w:tr>
      <w:tr w:rsidR="002D094B" w:rsidRPr="00FC2E7B" w14:paraId="54DFA517" w14:textId="77777777" w:rsidTr="002D094B">
        <w:trPr>
          <w:trHeight w:val="247"/>
        </w:trPr>
        <w:tc>
          <w:tcPr>
            <w:tcW w:w="3261" w:type="dxa"/>
            <w:gridSpan w:val="3"/>
          </w:tcPr>
          <w:p w14:paraId="2B0C2C98" w14:textId="77777777" w:rsidR="002D094B" w:rsidRPr="002D094B" w:rsidRDefault="002D094B" w:rsidP="002D094B">
            <w:pPr>
              <w:jc w:val="center"/>
              <w:rPr>
                <w:rFonts w:ascii="Times New Roman" w:hAnsi="Times New Roman" w:cs="Times New Roman"/>
                <w:b/>
                <w:sz w:val="16"/>
                <w:szCs w:val="16"/>
                <w:lang w:val="uk-UA"/>
              </w:rPr>
            </w:pPr>
          </w:p>
        </w:tc>
        <w:tc>
          <w:tcPr>
            <w:tcW w:w="3544" w:type="dxa"/>
            <w:gridSpan w:val="3"/>
          </w:tcPr>
          <w:p w14:paraId="0D178575" w14:textId="77777777" w:rsidR="002D094B" w:rsidRPr="002D094B" w:rsidRDefault="002D094B" w:rsidP="002D094B">
            <w:pPr>
              <w:jc w:val="center"/>
              <w:rPr>
                <w:rFonts w:ascii="Times New Roman" w:hAnsi="Times New Roman" w:cs="Times New Roman"/>
                <w:b/>
                <w:sz w:val="16"/>
                <w:szCs w:val="16"/>
                <w:lang w:val="uk-UA"/>
              </w:rPr>
            </w:pPr>
          </w:p>
        </w:tc>
        <w:tc>
          <w:tcPr>
            <w:tcW w:w="4681" w:type="dxa"/>
            <w:gridSpan w:val="6"/>
          </w:tcPr>
          <w:p w14:paraId="5A67A2DB" w14:textId="77777777" w:rsidR="002D094B" w:rsidRPr="002D094B" w:rsidRDefault="002D094B" w:rsidP="002D094B">
            <w:pPr>
              <w:jc w:val="center"/>
              <w:rPr>
                <w:rFonts w:ascii="Times New Roman" w:hAnsi="Times New Roman" w:cs="Times New Roman"/>
                <w:b/>
                <w:sz w:val="16"/>
                <w:szCs w:val="16"/>
                <w:lang w:val="uk-UA"/>
              </w:rPr>
            </w:pPr>
          </w:p>
        </w:tc>
      </w:tr>
      <w:tr w:rsidR="002D094B" w:rsidRPr="00FC2E7B" w14:paraId="440DF4B2" w14:textId="77777777" w:rsidTr="002D094B">
        <w:trPr>
          <w:trHeight w:val="247"/>
        </w:trPr>
        <w:tc>
          <w:tcPr>
            <w:tcW w:w="3261" w:type="dxa"/>
            <w:gridSpan w:val="3"/>
          </w:tcPr>
          <w:p w14:paraId="43475C24" w14:textId="77777777" w:rsidR="002D094B" w:rsidRPr="00C36E91" w:rsidRDefault="002D094B" w:rsidP="00FF2A09">
            <w:pPr>
              <w:rPr>
                <w:rFonts w:ascii="Times New Roman" w:hAnsi="Times New Roman" w:cs="Times New Roman"/>
                <w:sz w:val="16"/>
                <w:szCs w:val="16"/>
                <w:lang w:val="uk-UA"/>
              </w:rPr>
            </w:pPr>
          </w:p>
        </w:tc>
        <w:tc>
          <w:tcPr>
            <w:tcW w:w="3544" w:type="dxa"/>
            <w:gridSpan w:val="3"/>
          </w:tcPr>
          <w:p w14:paraId="23A6A2FA" w14:textId="77777777" w:rsidR="002D094B" w:rsidRPr="00C36E91" w:rsidRDefault="002D094B" w:rsidP="00FF2A09">
            <w:pPr>
              <w:rPr>
                <w:rFonts w:ascii="Times New Roman" w:hAnsi="Times New Roman" w:cs="Times New Roman"/>
                <w:sz w:val="16"/>
                <w:szCs w:val="16"/>
                <w:lang w:val="uk-UA"/>
              </w:rPr>
            </w:pPr>
          </w:p>
        </w:tc>
        <w:tc>
          <w:tcPr>
            <w:tcW w:w="4681" w:type="dxa"/>
            <w:gridSpan w:val="6"/>
          </w:tcPr>
          <w:p w14:paraId="530D65F9" w14:textId="77777777" w:rsidR="002D094B" w:rsidRPr="00C36E91" w:rsidRDefault="002D094B" w:rsidP="00FF2A09">
            <w:pPr>
              <w:rPr>
                <w:rFonts w:ascii="Times New Roman" w:hAnsi="Times New Roman" w:cs="Times New Roman"/>
                <w:sz w:val="16"/>
                <w:szCs w:val="16"/>
                <w:lang w:val="uk-UA"/>
              </w:rPr>
            </w:pPr>
          </w:p>
        </w:tc>
      </w:tr>
      <w:tr w:rsidR="00FF2A09" w:rsidRPr="00F0226D" w14:paraId="2797C716" w14:textId="77777777" w:rsidTr="00E833D9">
        <w:trPr>
          <w:trHeight w:val="247"/>
        </w:trPr>
        <w:tc>
          <w:tcPr>
            <w:tcW w:w="2895" w:type="dxa"/>
            <w:gridSpan w:val="2"/>
            <w:shd w:val="clear" w:color="auto" w:fill="DEEAF6" w:themeFill="accent1" w:themeFillTint="33"/>
          </w:tcPr>
          <w:p w14:paraId="499DF4B5" w14:textId="77777777" w:rsidR="00FF2A09" w:rsidRPr="00C36E91" w:rsidRDefault="00FF2A09" w:rsidP="00FF2A09">
            <w:pPr>
              <w:rPr>
                <w:rFonts w:ascii="Times New Roman" w:hAnsi="Times New Roman" w:cs="Times New Roman"/>
                <w:b/>
                <w:sz w:val="16"/>
                <w:szCs w:val="16"/>
                <w:lang w:val="uk-UA"/>
              </w:rPr>
            </w:pPr>
            <w:r w:rsidRPr="00C36E91">
              <w:rPr>
                <w:rFonts w:ascii="Times New Roman" w:hAnsi="Times New Roman" w:cs="Times New Roman"/>
                <w:b/>
                <w:bCs/>
                <w:sz w:val="16"/>
                <w:szCs w:val="16"/>
                <w:lang w:val="uk-UA"/>
              </w:rPr>
              <w:t>SMS-</w:t>
            </w:r>
            <w:proofErr w:type="spellStart"/>
            <w:r w:rsidRPr="00C36E91">
              <w:rPr>
                <w:rFonts w:ascii="Times New Roman" w:hAnsi="Times New Roman" w:cs="Times New Roman"/>
                <w:b/>
                <w:bCs/>
                <w:sz w:val="16"/>
                <w:szCs w:val="16"/>
                <w:lang w:val="uk-UA"/>
              </w:rPr>
              <w:t>банкінг</w:t>
            </w:r>
            <w:proofErr w:type="spellEnd"/>
          </w:p>
        </w:tc>
        <w:tc>
          <w:tcPr>
            <w:tcW w:w="8591" w:type="dxa"/>
            <w:gridSpan w:val="10"/>
            <w:shd w:val="clear" w:color="auto" w:fill="DEEAF6" w:themeFill="accent1" w:themeFillTint="33"/>
          </w:tcPr>
          <w:p w14:paraId="5B88BBC1" w14:textId="5E242237" w:rsidR="00FF2A09" w:rsidRPr="00C36E91" w:rsidRDefault="00FF2A09" w:rsidP="00F0226D">
            <w:pPr>
              <w:rPr>
                <w:rFonts w:ascii="Times New Roman" w:hAnsi="Times New Roman" w:cs="Times New Roman"/>
                <w:b/>
                <w:sz w:val="16"/>
                <w:szCs w:val="16"/>
                <w:lang w:val="uk-UA"/>
              </w:rPr>
            </w:pPr>
            <w:r w:rsidRPr="00C36E91">
              <w:rPr>
                <w:rFonts w:ascii="Times New Roman" w:hAnsi="Times New Roman" w:cs="Times New Roman"/>
                <w:b/>
                <w:sz w:val="16"/>
                <w:szCs w:val="16"/>
                <w:lang w:val="uk-UA"/>
              </w:rPr>
              <w:t>□ ТАК    □ НІ</w:t>
            </w:r>
            <w:r>
              <w:rPr>
                <w:rFonts w:ascii="Times New Roman" w:hAnsi="Times New Roman" w:cs="Times New Roman"/>
                <w:b/>
                <w:sz w:val="16"/>
                <w:szCs w:val="16"/>
                <w:lang w:val="uk-UA"/>
              </w:rPr>
              <w:t xml:space="preserve"> </w:t>
            </w:r>
          </w:p>
        </w:tc>
      </w:tr>
      <w:tr w:rsidR="00FF2A09" w:rsidRPr="00FC2E7B" w14:paraId="54C2356F" w14:textId="77777777" w:rsidTr="00E833D9">
        <w:trPr>
          <w:trHeight w:val="247"/>
        </w:trPr>
        <w:tc>
          <w:tcPr>
            <w:tcW w:w="11486" w:type="dxa"/>
            <w:gridSpan w:val="12"/>
          </w:tcPr>
          <w:p w14:paraId="7125DDFD" w14:textId="039D7BB0" w:rsidR="00FF2A09" w:rsidRPr="00C36E91" w:rsidRDefault="00FF2A09" w:rsidP="00FF2A09">
            <w:pPr>
              <w:jc w:val="both"/>
              <w:rPr>
                <w:rFonts w:ascii="Times New Roman" w:hAnsi="Times New Roman" w:cs="Times New Roman"/>
                <w:b/>
                <w:sz w:val="16"/>
                <w:szCs w:val="16"/>
                <w:lang w:val="uk-UA"/>
              </w:rPr>
            </w:pPr>
            <w:r w:rsidRPr="00C36E91">
              <w:rPr>
                <w:rFonts w:ascii="Times New Roman" w:hAnsi="Times New Roman" w:cs="Times New Roman"/>
                <w:b/>
                <w:sz w:val="16"/>
                <w:szCs w:val="16"/>
                <w:lang w:val="uk-UA"/>
              </w:rPr>
              <w:lastRenderedPageBreak/>
              <w:t xml:space="preserve">Прошу підключити зазначені у цьому блоці Заяви номери телефонів до послуги </w:t>
            </w:r>
            <w:r w:rsidRPr="00C36E91">
              <w:rPr>
                <w:rFonts w:ascii="Times New Roman" w:hAnsi="Times New Roman" w:cs="Times New Roman"/>
                <w:b/>
                <w:bCs/>
                <w:sz w:val="16"/>
                <w:szCs w:val="16"/>
                <w:lang w:val="uk-UA"/>
              </w:rPr>
              <w:t>SMS-</w:t>
            </w:r>
            <w:proofErr w:type="spellStart"/>
            <w:r w:rsidRPr="00C36E91">
              <w:rPr>
                <w:rFonts w:ascii="Times New Roman" w:hAnsi="Times New Roman" w:cs="Times New Roman"/>
                <w:b/>
                <w:bCs/>
                <w:sz w:val="16"/>
                <w:szCs w:val="16"/>
                <w:lang w:val="uk-UA"/>
              </w:rPr>
              <w:t>банкінг</w:t>
            </w:r>
            <w:proofErr w:type="spellEnd"/>
            <w:r w:rsidRPr="00C36E91">
              <w:rPr>
                <w:rFonts w:ascii="Times New Roman" w:hAnsi="Times New Roman" w:cs="Times New Roman"/>
                <w:b/>
                <w:bCs/>
                <w:sz w:val="16"/>
                <w:szCs w:val="16"/>
                <w:lang w:val="uk-UA"/>
              </w:rPr>
              <w:t xml:space="preserve">, </w:t>
            </w:r>
            <w:r w:rsidRPr="00C36E91">
              <w:rPr>
                <w:rFonts w:ascii="Times New Roman" w:hAnsi="Times New Roman" w:cs="Times New Roman"/>
                <w:b/>
                <w:sz w:val="16"/>
                <w:szCs w:val="16"/>
                <w:lang w:val="uk-UA"/>
              </w:rPr>
              <w:t xml:space="preserve">та здійснювати надання послуг по </w:t>
            </w:r>
            <w:r w:rsidRPr="00C36E91">
              <w:rPr>
                <w:rFonts w:ascii="Times New Roman" w:hAnsi="Times New Roman" w:cs="Times New Roman"/>
                <w:b/>
                <w:bCs/>
                <w:sz w:val="16"/>
                <w:szCs w:val="16"/>
                <w:lang w:val="uk-UA"/>
              </w:rPr>
              <w:t xml:space="preserve">SMS-інформуванню на наступні телефонні номери </w:t>
            </w:r>
            <w:r w:rsidRPr="00C36E91">
              <w:rPr>
                <w:rFonts w:ascii="Times New Roman" w:eastAsia="Calibri" w:hAnsi="Times New Roman" w:cs="Times New Roman"/>
                <w:b/>
                <w:color w:val="000000"/>
                <w:sz w:val="16"/>
                <w:szCs w:val="16"/>
                <w:lang w:val="uk-UA" w:eastAsia="en-US"/>
              </w:rPr>
              <w:t>з метою обслуговування розрахункових послуг відповідно до умов Договору за рахунками, відкритими в Банку:</w:t>
            </w:r>
          </w:p>
        </w:tc>
      </w:tr>
      <w:tr w:rsidR="00FF2A09" w:rsidRPr="00FC2E7B" w14:paraId="5EB260C1" w14:textId="77777777" w:rsidTr="00E833D9">
        <w:trPr>
          <w:trHeight w:val="247"/>
        </w:trPr>
        <w:tc>
          <w:tcPr>
            <w:tcW w:w="2296" w:type="dxa"/>
          </w:tcPr>
          <w:p w14:paraId="3988CD59" w14:textId="68CC610A"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r w:rsidRPr="00C36E91">
              <w:rPr>
                <w:sz w:val="16"/>
                <w:szCs w:val="16"/>
              </w:rPr>
              <w:t>Номер телефону (не більше 5) різних номерів)</w:t>
            </w:r>
          </w:p>
        </w:tc>
        <w:tc>
          <w:tcPr>
            <w:tcW w:w="2296" w:type="dxa"/>
            <w:gridSpan w:val="3"/>
          </w:tcPr>
          <w:p w14:paraId="503AA9FF"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r w:rsidRPr="00C36E91">
              <w:rPr>
                <w:sz w:val="16"/>
                <w:szCs w:val="16"/>
              </w:rPr>
              <w:t>Номер рахунку , Код валюти</w:t>
            </w:r>
          </w:p>
        </w:tc>
        <w:tc>
          <w:tcPr>
            <w:tcW w:w="2297" w:type="dxa"/>
            <w:gridSpan w:val="3"/>
          </w:tcPr>
          <w:p w14:paraId="75986D3B"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r w:rsidRPr="00C36E91">
              <w:rPr>
                <w:sz w:val="16"/>
                <w:szCs w:val="16"/>
              </w:rPr>
              <w:t>Тип операції</w:t>
            </w:r>
          </w:p>
        </w:tc>
        <w:tc>
          <w:tcPr>
            <w:tcW w:w="2296" w:type="dxa"/>
            <w:gridSpan w:val="2"/>
          </w:tcPr>
          <w:p w14:paraId="73A36937"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r w:rsidRPr="00C36E91">
              <w:rPr>
                <w:sz w:val="16"/>
                <w:szCs w:val="16"/>
              </w:rPr>
              <w:t>Інформування щодо залишку на рахунку під час інформування протягом доби, крім вихідних та святкових днів</w:t>
            </w:r>
          </w:p>
        </w:tc>
        <w:tc>
          <w:tcPr>
            <w:tcW w:w="2301" w:type="dxa"/>
            <w:gridSpan w:val="3"/>
          </w:tcPr>
          <w:p w14:paraId="5F085BB0"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r w:rsidRPr="00C36E91">
              <w:rPr>
                <w:color w:val="000000"/>
                <w:sz w:val="16"/>
                <w:szCs w:val="16"/>
              </w:rPr>
              <w:t>Мінімальна сума операції нижче якої Банк не буде надсилати повідомлення</w:t>
            </w:r>
          </w:p>
        </w:tc>
      </w:tr>
      <w:tr w:rsidR="00FF2A09" w:rsidRPr="00FC2E7B" w14:paraId="06FD5550" w14:textId="77777777" w:rsidTr="00E833D9">
        <w:trPr>
          <w:trHeight w:val="247"/>
        </w:trPr>
        <w:tc>
          <w:tcPr>
            <w:tcW w:w="2296" w:type="dxa"/>
          </w:tcPr>
          <w:p w14:paraId="7C36A294"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3"/>
          </w:tcPr>
          <w:p w14:paraId="5707F922"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7" w:type="dxa"/>
            <w:gridSpan w:val="3"/>
          </w:tcPr>
          <w:p w14:paraId="67ED6072"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2"/>
          </w:tcPr>
          <w:p w14:paraId="1899E01D"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301" w:type="dxa"/>
            <w:gridSpan w:val="3"/>
          </w:tcPr>
          <w:p w14:paraId="6237852F"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color w:val="000000"/>
                <w:sz w:val="16"/>
                <w:szCs w:val="16"/>
              </w:rPr>
            </w:pPr>
          </w:p>
        </w:tc>
      </w:tr>
      <w:tr w:rsidR="00FF2A09" w:rsidRPr="00FC2E7B" w14:paraId="03E3ECD2" w14:textId="77777777" w:rsidTr="00E833D9">
        <w:trPr>
          <w:trHeight w:val="247"/>
        </w:trPr>
        <w:tc>
          <w:tcPr>
            <w:tcW w:w="2296" w:type="dxa"/>
          </w:tcPr>
          <w:p w14:paraId="3FBE8D7E"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3"/>
          </w:tcPr>
          <w:p w14:paraId="0C46F3CB"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7" w:type="dxa"/>
            <w:gridSpan w:val="3"/>
          </w:tcPr>
          <w:p w14:paraId="19035E22"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2"/>
          </w:tcPr>
          <w:p w14:paraId="313EF859"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301" w:type="dxa"/>
            <w:gridSpan w:val="3"/>
          </w:tcPr>
          <w:p w14:paraId="57CA386F"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color w:val="000000"/>
                <w:sz w:val="16"/>
                <w:szCs w:val="16"/>
              </w:rPr>
            </w:pPr>
          </w:p>
        </w:tc>
      </w:tr>
      <w:tr w:rsidR="00FF2A09" w:rsidRPr="00FC2E7B" w14:paraId="773B1CEC" w14:textId="77777777" w:rsidTr="00E833D9">
        <w:trPr>
          <w:trHeight w:val="247"/>
        </w:trPr>
        <w:tc>
          <w:tcPr>
            <w:tcW w:w="2296" w:type="dxa"/>
          </w:tcPr>
          <w:p w14:paraId="5A00D661"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3"/>
          </w:tcPr>
          <w:p w14:paraId="6D2D39E0"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7" w:type="dxa"/>
            <w:gridSpan w:val="3"/>
          </w:tcPr>
          <w:p w14:paraId="7B124321"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2"/>
          </w:tcPr>
          <w:p w14:paraId="06A63377"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301" w:type="dxa"/>
            <w:gridSpan w:val="3"/>
          </w:tcPr>
          <w:p w14:paraId="3111140E"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color w:val="000000"/>
                <w:sz w:val="16"/>
                <w:szCs w:val="16"/>
              </w:rPr>
            </w:pPr>
          </w:p>
        </w:tc>
      </w:tr>
      <w:tr w:rsidR="00FF2A09" w:rsidRPr="00FC2E7B" w14:paraId="03DD572B" w14:textId="77777777" w:rsidTr="00E833D9">
        <w:trPr>
          <w:trHeight w:val="247"/>
        </w:trPr>
        <w:tc>
          <w:tcPr>
            <w:tcW w:w="2296" w:type="dxa"/>
          </w:tcPr>
          <w:p w14:paraId="31D180A6"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3"/>
          </w:tcPr>
          <w:p w14:paraId="4D411DF8"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7" w:type="dxa"/>
            <w:gridSpan w:val="3"/>
          </w:tcPr>
          <w:p w14:paraId="56279FBD"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2"/>
          </w:tcPr>
          <w:p w14:paraId="4927FE09"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301" w:type="dxa"/>
            <w:gridSpan w:val="3"/>
          </w:tcPr>
          <w:p w14:paraId="1E497A16"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color w:val="000000"/>
                <w:sz w:val="16"/>
                <w:szCs w:val="16"/>
              </w:rPr>
            </w:pPr>
          </w:p>
        </w:tc>
      </w:tr>
      <w:tr w:rsidR="00FF2A09" w:rsidRPr="00C36E91" w14:paraId="62A55051" w14:textId="77777777" w:rsidTr="00E833D9">
        <w:trPr>
          <w:trHeight w:val="247"/>
        </w:trPr>
        <w:tc>
          <w:tcPr>
            <w:tcW w:w="11486" w:type="dxa"/>
            <w:gridSpan w:val="12"/>
            <w:shd w:val="clear" w:color="auto" w:fill="DEEAF6" w:themeFill="accent1" w:themeFillTint="33"/>
          </w:tcPr>
          <w:p w14:paraId="5520B3FA" w14:textId="79D1BC38" w:rsidR="00FF2A09" w:rsidRPr="00C36E91" w:rsidRDefault="00FF2A09" w:rsidP="00FF2A09">
            <w:pPr>
              <w:pStyle w:val="ListParagraph"/>
              <w:autoSpaceDE/>
              <w:autoSpaceDN/>
              <w:adjustRightInd/>
              <w:jc w:val="center"/>
              <w:rPr>
                <w:rFonts w:ascii="Times New Roman" w:hAnsi="Times New Roman" w:cs="Times New Roman"/>
                <w:b/>
                <w:bCs/>
                <w:sz w:val="16"/>
                <w:szCs w:val="16"/>
                <w:lang w:val="uk-UA" w:eastAsia="en-US"/>
              </w:rPr>
            </w:pPr>
            <w:r w:rsidRPr="00C36E91">
              <w:rPr>
                <w:rFonts w:ascii="Times New Roman" w:hAnsi="Times New Roman" w:cs="Times New Roman"/>
                <w:b/>
                <w:sz w:val="16"/>
                <w:szCs w:val="16"/>
                <w:lang w:val="uk-UA"/>
              </w:rPr>
              <w:t>2. Умови приєднання, підтвердження Клієнта</w:t>
            </w:r>
          </w:p>
        </w:tc>
      </w:tr>
      <w:tr w:rsidR="00FF2A09" w:rsidRPr="00C36E91" w14:paraId="3CC867C5" w14:textId="77777777" w:rsidTr="00E833D9">
        <w:trPr>
          <w:trHeight w:val="247"/>
        </w:trPr>
        <w:tc>
          <w:tcPr>
            <w:tcW w:w="11486" w:type="dxa"/>
            <w:gridSpan w:val="12"/>
            <w:shd w:val="clear" w:color="auto" w:fill="auto"/>
          </w:tcPr>
          <w:p w14:paraId="51CD0585" w14:textId="02D0391F" w:rsidR="00FF2A09" w:rsidRPr="00C36E91" w:rsidRDefault="00FF2A09" w:rsidP="00FF2A09">
            <w:pPr>
              <w:jc w:val="both"/>
              <w:rPr>
                <w:rFonts w:ascii="Times New Roman" w:hAnsi="Times New Roman" w:cs="Times New Roman"/>
                <w:vanish/>
                <w:sz w:val="16"/>
                <w:szCs w:val="16"/>
                <w:lang w:val="uk-UA"/>
                <w:specVanish/>
              </w:rPr>
            </w:pPr>
            <w:r w:rsidRPr="00C36E91">
              <w:rPr>
                <w:rFonts w:ascii="Times New Roman" w:hAnsi="Times New Roman" w:cs="Times New Roman"/>
                <w:sz w:val="16"/>
                <w:szCs w:val="16"/>
                <w:lang w:val="uk-UA"/>
              </w:rPr>
              <w:t xml:space="preserve">2.1. </w:t>
            </w:r>
            <w:r w:rsidRPr="00C36E91">
              <w:rPr>
                <w:rFonts w:ascii="Times New Roman" w:hAnsi="Times New Roman" w:cs="Times New Roman"/>
                <w:b/>
                <w:sz w:val="16"/>
                <w:szCs w:val="16"/>
                <w:lang w:val="uk-UA"/>
              </w:rPr>
              <w:t xml:space="preserve">Клієнт </w:t>
            </w:r>
            <w:r w:rsidRPr="00DB2DCB">
              <w:rPr>
                <w:rFonts w:ascii="Times New Roman" w:hAnsi="Times New Roman" w:cs="Times New Roman"/>
                <w:sz w:val="16"/>
                <w:szCs w:val="16"/>
                <w:lang w:val="uk-UA"/>
              </w:rPr>
              <w:t>надає сво</w:t>
            </w:r>
            <w:r w:rsidRPr="00C36E91">
              <w:rPr>
                <w:rFonts w:ascii="Times New Roman" w:hAnsi="Times New Roman" w:cs="Times New Roman"/>
                <w:sz w:val="16"/>
                <w:szCs w:val="16"/>
                <w:lang w:val="uk-UA"/>
              </w:rPr>
              <w:t>ї</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згоди (дозволи), розуміння та визнання наступного:  </w:t>
            </w:r>
          </w:p>
          <w:p w14:paraId="4159A8D1" w14:textId="77777777" w:rsidR="00FF2A09" w:rsidRPr="00C36E91" w:rsidRDefault="00FF2A09" w:rsidP="00FF2A09">
            <w:pPr>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 </w:t>
            </w:r>
          </w:p>
          <w:p w14:paraId="27AE2A2D" w14:textId="092C1F20" w:rsidR="00FF2A09" w:rsidRPr="00C36E91" w:rsidRDefault="00FF2A09" w:rsidP="00FF2A09">
            <w:pPr>
              <w:jc w:val="both"/>
              <w:rPr>
                <w:rFonts w:ascii="Times New Roman" w:hAnsi="Times New Roman" w:cs="Times New Roman"/>
                <w:b/>
                <w:vanish/>
                <w:sz w:val="16"/>
                <w:szCs w:val="16"/>
                <w:lang w:val="uk-UA"/>
                <w:specVanish/>
              </w:rPr>
            </w:pPr>
            <w:r w:rsidRPr="00C36E91">
              <w:rPr>
                <w:rFonts w:ascii="Times New Roman" w:hAnsi="Times New Roman" w:cs="Times New Roman"/>
                <w:sz w:val="16"/>
                <w:szCs w:val="16"/>
                <w:lang w:val="uk-UA"/>
              </w:rPr>
              <w:t>1) ця Заява, Договір,</w:t>
            </w:r>
            <w:r w:rsidRPr="00C36E91">
              <w:rPr>
                <w:rFonts w:ascii="Times New Roman" w:hAnsi="Times New Roman" w:cs="Times New Roman"/>
                <w:color w:val="FF0000"/>
                <w:sz w:val="16"/>
                <w:szCs w:val="16"/>
                <w:lang w:val="uk-UA"/>
              </w:rPr>
              <w:t xml:space="preserve"> </w:t>
            </w:r>
            <w:r w:rsidRPr="00C36E91">
              <w:rPr>
                <w:rFonts w:ascii="Times New Roman" w:hAnsi="Times New Roman" w:cs="Times New Roman"/>
                <w:sz w:val="16"/>
                <w:szCs w:val="16"/>
                <w:lang w:val="uk-UA"/>
              </w:rPr>
              <w:t>Тарифи є невід’ємними частинами</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 та складають єдиний документ – Договір.  Банк може також вимагати укладення окремого договору банківської послуги;</w:t>
            </w:r>
          </w:p>
          <w:p w14:paraId="43D1E7B6" w14:textId="77777777"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 xml:space="preserve"> </w:t>
            </w:r>
          </w:p>
          <w:p w14:paraId="5F94C86D" w14:textId="7ECC757D" w:rsidR="00FF2A09" w:rsidRDefault="00FF2A09" w:rsidP="00FF2A09">
            <w:pPr>
              <w:pStyle w:val="NoSpacing"/>
              <w:jc w:val="both"/>
              <w:rPr>
                <w:ins w:id="2" w:author="Gordienko Svetlana" w:date="2024-02-08T17:45:00Z"/>
                <w:rFonts w:ascii="Times New Roman" w:hAnsi="Times New Roman" w:cs="Times New Roman"/>
                <w:sz w:val="16"/>
                <w:szCs w:val="16"/>
              </w:rPr>
            </w:pPr>
            <w:r w:rsidRPr="00C36E91">
              <w:rPr>
                <w:rFonts w:ascii="Times New Roman" w:hAnsi="Times New Roman" w:cs="Times New Roman"/>
                <w:sz w:val="16"/>
                <w:szCs w:val="16"/>
              </w:rPr>
              <w:t>2) ознайомлення з умовами Договору (з Додатками), Тарифами у редакціях на дату</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приєднання до Договору, і такі умови є зрозумілими, належним чином доведені Банком до відома Клієнта шляхом розміщення на сайті Банку, додаткового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їх тлумачення не потребують; датою надання Клієнту Договору, Тарифів є дата цієї Заяви; </w:t>
            </w:r>
            <w:r w:rsidRPr="00C36E91">
              <w:rPr>
                <w:rFonts w:ascii="Times New Roman" w:hAnsi="Times New Roman" w:cs="Times New Roman"/>
                <w:spacing w:val="-52"/>
                <w:sz w:val="16"/>
                <w:szCs w:val="16"/>
              </w:rPr>
              <w:t xml:space="preserve">  </w:t>
            </w:r>
            <w:r w:rsidRPr="00C36E91">
              <w:rPr>
                <w:rFonts w:ascii="Times New Roman" w:hAnsi="Times New Roman" w:cs="Times New Roman"/>
                <w:sz w:val="16"/>
                <w:szCs w:val="16"/>
              </w:rPr>
              <w:t xml:space="preserve">датою ознайомлення із будь-якими змінами до Договору, Тарифів є дата, що зазначена на сайті Банку, </w:t>
            </w:r>
            <w:r w:rsidRPr="00C36E91">
              <w:rPr>
                <w:rFonts w:ascii="Times New Roman" w:hAnsi="Times New Roman" w:cs="Times New Roman"/>
                <w:spacing w:val="-52"/>
                <w:sz w:val="16"/>
                <w:szCs w:val="16"/>
              </w:rPr>
              <w:t xml:space="preserve">  </w:t>
            </w:r>
            <w:r w:rsidRPr="00C36E91">
              <w:rPr>
                <w:rFonts w:ascii="Times New Roman" w:hAnsi="Times New Roman" w:cs="Times New Roman"/>
                <w:sz w:val="16"/>
                <w:szCs w:val="16"/>
              </w:rPr>
              <w:t>як дата, з якої такі зміни/нова редакція Договору, Тарифів починають діяти або дата розміщення змін/нової редакції</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Договору, Тарифів</w:t>
            </w:r>
            <w:r w:rsidRPr="00C36E91">
              <w:rPr>
                <w:rFonts w:ascii="Times New Roman" w:hAnsi="Times New Roman" w:cs="Times New Roman"/>
                <w:spacing w:val="-2"/>
                <w:sz w:val="16"/>
                <w:szCs w:val="16"/>
              </w:rPr>
              <w:t xml:space="preserve"> </w:t>
            </w:r>
            <w:r w:rsidRPr="00C36E91">
              <w:rPr>
                <w:rFonts w:ascii="Times New Roman" w:hAnsi="Times New Roman" w:cs="Times New Roman"/>
                <w:sz w:val="16"/>
                <w:szCs w:val="16"/>
              </w:rPr>
              <w:t>на</w:t>
            </w:r>
            <w:r w:rsidRPr="00C36E91">
              <w:rPr>
                <w:rFonts w:ascii="Times New Roman" w:hAnsi="Times New Roman" w:cs="Times New Roman"/>
                <w:spacing w:val="-3"/>
                <w:sz w:val="16"/>
                <w:szCs w:val="16"/>
              </w:rPr>
              <w:t xml:space="preserve"> </w:t>
            </w:r>
            <w:r w:rsidRPr="00C36E91">
              <w:rPr>
                <w:rFonts w:ascii="Times New Roman" w:hAnsi="Times New Roman" w:cs="Times New Roman"/>
                <w:sz w:val="16"/>
                <w:szCs w:val="16"/>
              </w:rPr>
              <w:t>сайті</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Банку</w:t>
            </w:r>
            <w:r w:rsidRPr="00C36E91">
              <w:rPr>
                <w:rFonts w:ascii="Times New Roman" w:hAnsi="Times New Roman" w:cs="Times New Roman"/>
                <w:spacing w:val="-3"/>
                <w:sz w:val="16"/>
                <w:szCs w:val="16"/>
              </w:rPr>
              <w:t xml:space="preserve"> </w:t>
            </w:r>
            <w:r w:rsidRPr="00C36E91">
              <w:rPr>
                <w:rFonts w:ascii="Times New Roman" w:hAnsi="Times New Roman" w:cs="Times New Roman"/>
                <w:sz w:val="16"/>
                <w:szCs w:val="16"/>
              </w:rPr>
              <w:t>або у</w:t>
            </w:r>
            <w:r w:rsidRPr="00C36E91">
              <w:rPr>
                <w:rFonts w:ascii="Times New Roman" w:hAnsi="Times New Roman" w:cs="Times New Roman"/>
                <w:spacing w:val="-4"/>
                <w:sz w:val="16"/>
                <w:szCs w:val="16"/>
              </w:rPr>
              <w:t xml:space="preserve"> </w:t>
            </w:r>
            <w:r w:rsidRPr="00C36E91">
              <w:rPr>
                <w:rFonts w:ascii="Times New Roman" w:hAnsi="Times New Roman" w:cs="Times New Roman"/>
                <w:sz w:val="16"/>
                <w:szCs w:val="16"/>
              </w:rPr>
              <w:t>відділенні</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Банку; </w:t>
            </w:r>
          </w:p>
          <w:p w14:paraId="69D9F3C2" w14:textId="5D26D929" w:rsidR="00FF2A09" w:rsidRPr="00C36E91" w:rsidRDefault="00FF2A09" w:rsidP="00FF2A09">
            <w:pPr>
              <w:pStyle w:val="ListParagraph"/>
              <w:shd w:val="clear" w:color="auto" w:fill="FFFFFF" w:themeFill="background1"/>
              <w:tabs>
                <w:tab w:val="left" w:pos="284"/>
                <w:tab w:val="left" w:pos="605"/>
                <w:tab w:val="left" w:pos="11482"/>
              </w:tabs>
              <w:ind w:left="0"/>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3) підпис Клієнта на цій Заяві є також підписом Клієнта під Договором, Тарифами у редакціях, що діють на</w:t>
            </w:r>
            <w:r w:rsidRPr="00C36E91">
              <w:rPr>
                <w:rFonts w:ascii="Times New Roman" w:hAnsi="Times New Roman" w:cs="Times New Roman"/>
                <w:spacing w:val="1"/>
                <w:sz w:val="16"/>
                <w:szCs w:val="16"/>
                <w:lang w:val="uk-UA"/>
              </w:rPr>
              <w:t xml:space="preserve"> </w:t>
            </w:r>
            <w:r w:rsidRPr="00C36E91">
              <w:rPr>
                <w:rFonts w:ascii="Times New Roman" w:hAnsi="Times New Roman" w:cs="Times New Roman"/>
                <w:sz w:val="16"/>
                <w:szCs w:val="16"/>
                <w:lang w:val="uk-UA"/>
              </w:rPr>
              <w:t>дату</w:t>
            </w:r>
            <w:r w:rsidRPr="00C36E91">
              <w:rPr>
                <w:rFonts w:ascii="Times New Roman" w:hAnsi="Times New Roman" w:cs="Times New Roman"/>
                <w:spacing w:val="-9"/>
                <w:sz w:val="16"/>
                <w:szCs w:val="16"/>
                <w:lang w:val="uk-UA"/>
              </w:rPr>
              <w:t xml:space="preserve"> </w:t>
            </w:r>
            <w:r w:rsidRPr="00C36E91">
              <w:rPr>
                <w:rFonts w:ascii="Times New Roman" w:hAnsi="Times New Roman" w:cs="Times New Roman"/>
                <w:sz w:val="16"/>
                <w:szCs w:val="16"/>
                <w:lang w:val="uk-UA"/>
              </w:rPr>
              <w:t>приєднання</w:t>
            </w:r>
            <w:r w:rsidRPr="00C36E91">
              <w:rPr>
                <w:rFonts w:ascii="Times New Roman" w:hAnsi="Times New Roman" w:cs="Times New Roman"/>
                <w:spacing w:val="-7"/>
                <w:sz w:val="16"/>
                <w:szCs w:val="16"/>
                <w:lang w:val="uk-UA"/>
              </w:rPr>
              <w:t xml:space="preserve"> </w:t>
            </w:r>
            <w:r w:rsidRPr="00C36E91">
              <w:rPr>
                <w:rFonts w:ascii="Times New Roman" w:hAnsi="Times New Roman" w:cs="Times New Roman"/>
                <w:sz w:val="16"/>
                <w:szCs w:val="16"/>
                <w:lang w:val="uk-UA"/>
              </w:rPr>
              <w:t>до</w:t>
            </w:r>
            <w:r w:rsidRPr="00C36E91">
              <w:rPr>
                <w:rFonts w:ascii="Times New Roman" w:hAnsi="Times New Roman" w:cs="Times New Roman"/>
                <w:spacing w:val="-6"/>
                <w:sz w:val="16"/>
                <w:szCs w:val="16"/>
                <w:lang w:val="uk-UA"/>
              </w:rPr>
              <w:t xml:space="preserve"> </w:t>
            </w:r>
            <w:r w:rsidRPr="00C36E91">
              <w:rPr>
                <w:rFonts w:ascii="Times New Roman" w:hAnsi="Times New Roman" w:cs="Times New Roman"/>
                <w:sz w:val="16"/>
                <w:szCs w:val="16"/>
                <w:lang w:val="uk-UA"/>
              </w:rPr>
              <w:t xml:space="preserve">Договору, в </w:t>
            </w:r>
            <w:proofErr w:type="spellStart"/>
            <w:r w:rsidRPr="00C36E91">
              <w:rPr>
                <w:rFonts w:ascii="Times New Roman" w:hAnsi="Times New Roman" w:cs="Times New Roman"/>
                <w:sz w:val="16"/>
                <w:szCs w:val="16"/>
                <w:lang w:val="uk-UA"/>
              </w:rPr>
              <w:t>т.ч</w:t>
            </w:r>
            <w:proofErr w:type="spellEnd"/>
            <w:r w:rsidRPr="00C36E91">
              <w:rPr>
                <w:rFonts w:ascii="Times New Roman" w:hAnsi="Times New Roman" w:cs="Times New Roman"/>
                <w:sz w:val="16"/>
                <w:szCs w:val="16"/>
                <w:lang w:val="uk-UA"/>
              </w:rPr>
              <w:t>.</w:t>
            </w:r>
            <w:r w:rsidRPr="00C36E91">
              <w:rPr>
                <w:rFonts w:ascii="Times New Roman" w:hAnsi="Times New Roman" w:cs="Times New Roman"/>
                <w:spacing w:val="-6"/>
                <w:sz w:val="16"/>
                <w:szCs w:val="16"/>
                <w:lang w:val="uk-UA"/>
              </w:rPr>
              <w:t xml:space="preserve"> </w:t>
            </w:r>
            <w:r w:rsidRPr="00C36E91">
              <w:rPr>
                <w:rFonts w:ascii="Times New Roman" w:hAnsi="Times New Roman" w:cs="Times New Roman"/>
                <w:sz w:val="16"/>
                <w:szCs w:val="16"/>
                <w:lang w:val="uk-UA"/>
              </w:rPr>
              <w:t>після</w:t>
            </w:r>
            <w:r w:rsidRPr="00C36E91">
              <w:rPr>
                <w:rFonts w:ascii="Times New Roman" w:hAnsi="Times New Roman" w:cs="Times New Roman"/>
                <w:spacing w:val="-7"/>
                <w:sz w:val="16"/>
                <w:szCs w:val="16"/>
                <w:lang w:val="uk-UA"/>
              </w:rPr>
              <w:t xml:space="preserve"> </w:t>
            </w:r>
            <w:r w:rsidRPr="00C36E91">
              <w:rPr>
                <w:rFonts w:ascii="Times New Roman" w:hAnsi="Times New Roman" w:cs="Times New Roman"/>
                <w:sz w:val="16"/>
                <w:szCs w:val="16"/>
                <w:lang w:val="uk-UA"/>
              </w:rPr>
              <w:t>внесення</w:t>
            </w:r>
            <w:r w:rsidRPr="00C36E91">
              <w:rPr>
                <w:rFonts w:ascii="Times New Roman" w:hAnsi="Times New Roman" w:cs="Times New Roman"/>
                <w:spacing w:val="-8"/>
                <w:sz w:val="16"/>
                <w:szCs w:val="16"/>
                <w:lang w:val="uk-UA"/>
              </w:rPr>
              <w:t xml:space="preserve"> </w:t>
            </w:r>
            <w:r w:rsidRPr="00C36E91">
              <w:rPr>
                <w:rFonts w:ascii="Times New Roman" w:hAnsi="Times New Roman" w:cs="Times New Roman"/>
                <w:sz w:val="16"/>
                <w:szCs w:val="16"/>
                <w:lang w:val="uk-UA"/>
              </w:rPr>
              <w:t>змін</w:t>
            </w:r>
            <w:r w:rsidRPr="00C36E91">
              <w:rPr>
                <w:rFonts w:ascii="Times New Roman" w:hAnsi="Times New Roman" w:cs="Times New Roman"/>
                <w:spacing w:val="-6"/>
                <w:sz w:val="16"/>
                <w:szCs w:val="16"/>
                <w:lang w:val="uk-UA"/>
              </w:rPr>
              <w:t xml:space="preserve"> </w:t>
            </w:r>
            <w:r w:rsidRPr="00C36E91">
              <w:rPr>
                <w:rFonts w:ascii="Times New Roman" w:hAnsi="Times New Roman" w:cs="Times New Roman"/>
                <w:sz w:val="16"/>
                <w:szCs w:val="16"/>
                <w:lang w:val="uk-UA"/>
              </w:rPr>
              <w:t>до</w:t>
            </w:r>
            <w:r w:rsidRPr="00C36E91">
              <w:rPr>
                <w:rFonts w:ascii="Times New Roman" w:hAnsi="Times New Roman" w:cs="Times New Roman"/>
                <w:spacing w:val="-6"/>
                <w:sz w:val="16"/>
                <w:szCs w:val="16"/>
                <w:lang w:val="uk-UA"/>
              </w:rPr>
              <w:t xml:space="preserve"> </w:t>
            </w:r>
            <w:r w:rsidRPr="00C36E91">
              <w:rPr>
                <w:rFonts w:ascii="Times New Roman" w:hAnsi="Times New Roman" w:cs="Times New Roman"/>
                <w:sz w:val="16"/>
                <w:szCs w:val="16"/>
                <w:lang w:val="uk-UA"/>
              </w:rPr>
              <w:t>Договору, Тарифів</w:t>
            </w:r>
            <w:r w:rsidRPr="00C36E91">
              <w:rPr>
                <w:rFonts w:ascii="Times New Roman" w:hAnsi="Times New Roman" w:cs="Times New Roman"/>
                <w:spacing w:val="-7"/>
                <w:sz w:val="16"/>
                <w:szCs w:val="16"/>
                <w:lang w:val="uk-UA"/>
              </w:rPr>
              <w:t xml:space="preserve"> </w:t>
            </w:r>
            <w:r w:rsidRPr="00C36E91">
              <w:rPr>
                <w:rFonts w:ascii="Times New Roman" w:hAnsi="Times New Roman" w:cs="Times New Roman"/>
                <w:sz w:val="16"/>
                <w:szCs w:val="16"/>
                <w:lang w:val="uk-UA"/>
              </w:rPr>
              <w:t>(за</w:t>
            </w:r>
            <w:r w:rsidRPr="00C36E91">
              <w:rPr>
                <w:rFonts w:ascii="Times New Roman" w:hAnsi="Times New Roman" w:cs="Times New Roman"/>
                <w:spacing w:val="-6"/>
                <w:sz w:val="16"/>
                <w:szCs w:val="16"/>
                <w:lang w:val="uk-UA"/>
              </w:rPr>
              <w:t xml:space="preserve"> </w:t>
            </w:r>
            <w:r w:rsidRPr="00C36E91">
              <w:rPr>
                <w:rFonts w:ascii="Times New Roman" w:hAnsi="Times New Roman" w:cs="Times New Roman"/>
                <w:sz w:val="16"/>
                <w:szCs w:val="16"/>
                <w:lang w:val="uk-UA"/>
              </w:rPr>
              <w:t>відсутності</w:t>
            </w:r>
            <w:r w:rsidRPr="00C36E91">
              <w:rPr>
                <w:rFonts w:ascii="Times New Roman" w:hAnsi="Times New Roman" w:cs="Times New Roman"/>
                <w:spacing w:val="-5"/>
                <w:sz w:val="16"/>
                <w:szCs w:val="16"/>
                <w:lang w:val="uk-UA"/>
              </w:rPr>
              <w:t xml:space="preserve"> </w:t>
            </w:r>
            <w:r w:rsidRPr="00C36E91">
              <w:rPr>
                <w:rFonts w:ascii="Times New Roman" w:hAnsi="Times New Roman" w:cs="Times New Roman"/>
                <w:sz w:val="16"/>
                <w:szCs w:val="16"/>
                <w:lang w:val="uk-UA"/>
              </w:rPr>
              <w:t>незгоди)</w:t>
            </w:r>
            <w:r w:rsidRPr="00C36E91">
              <w:rPr>
                <w:rFonts w:ascii="Times New Roman" w:hAnsi="Times New Roman" w:cs="Times New Roman"/>
                <w:spacing w:val="-52"/>
                <w:sz w:val="16"/>
                <w:szCs w:val="16"/>
                <w:lang w:val="uk-UA"/>
              </w:rPr>
              <w:t xml:space="preserve">  </w:t>
            </w:r>
            <w:r w:rsidRPr="00C36E91">
              <w:rPr>
                <w:rFonts w:ascii="Times New Roman" w:hAnsi="Times New Roman" w:cs="Times New Roman"/>
                <w:sz w:val="16"/>
                <w:szCs w:val="16"/>
                <w:lang w:val="uk-UA"/>
              </w:rPr>
              <w:t>;</w:t>
            </w:r>
          </w:p>
          <w:p w14:paraId="719D71B1" w14:textId="7F60F7F6"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4) свої зобов'язання самостійно ознайомлюватися зі змінами до Договору та Тарифів,</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належним</w:t>
            </w:r>
            <w:r w:rsidRPr="00C36E91">
              <w:rPr>
                <w:rFonts w:ascii="Times New Roman" w:hAnsi="Times New Roman" w:cs="Times New Roman"/>
                <w:spacing w:val="-13"/>
                <w:sz w:val="16"/>
                <w:szCs w:val="16"/>
              </w:rPr>
              <w:t xml:space="preserve"> </w:t>
            </w:r>
            <w:r w:rsidRPr="00C36E91">
              <w:rPr>
                <w:rFonts w:ascii="Times New Roman" w:hAnsi="Times New Roman" w:cs="Times New Roman"/>
                <w:sz w:val="16"/>
                <w:szCs w:val="16"/>
              </w:rPr>
              <w:t>чином виконувати</w:t>
            </w:r>
            <w:r w:rsidRPr="00C36E91">
              <w:rPr>
                <w:rFonts w:ascii="Times New Roman" w:hAnsi="Times New Roman" w:cs="Times New Roman"/>
                <w:spacing w:val="-11"/>
                <w:sz w:val="16"/>
                <w:szCs w:val="16"/>
              </w:rPr>
              <w:t xml:space="preserve"> </w:t>
            </w:r>
            <w:r w:rsidRPr="00C36E91">
              <w:rPr>
                <w:rFonts w:ascii="Times New Roman" w:hAnsi="Times New Roman" w:cs="Times New Roman"/>
                <w:sz w:val="16"/>
                <w:szCs w:val="16"/>
              </w:rPr>
              <w:t>умови</w:t>
            </w:r>
            <w:r w:rsidRPr="00C36E91">
              <w:rPr>
                <w:rFonts w:ascii="Times New Roman" w:hAnsi="Times New Roman" w:cs="Times New Roman"/>
                <w:spacing w:val="-10"/>
                <w:sz w:val="16"/>
                <w:szCs w:val="16"/>
              </w:rPr>
              <w:t xml:space="preserve"> </w:t>
            </w:r>
            <w:r w:rsidRPr="00C36E91">
              <w:rPr>
                <w:rFonts w:ascii="Times New Roman" w:hAnsi="Times New Roman" w:cs="Times New Roman"/>
                <w:sz w:val="16"/>
                <w:szCs w:val="16"/>
              </w:rPr>
              <w:t>укладених з</w:t>
            </w:r>
            <w:r w:rsidRPr="00C36E91">
              <w:rPr>
                <w:rFonts w:ascii="Times New Roman" w:hAnsi="Times New Roman" w:cs="Times New Roman"/>
                <w:spacing w:val="-13"/>
                <w:sz w:val="16"/>
                <w:szCs w:val="16"/>
              </w:rPr>
              <w:t xml:space="preserve"> </w:t>
            </w:r>
            <w:r w:rsidRPr="00C36E91">
              <w:rPr>
                <w:rFonts w:ascii="Times New Roman" w:hAnsi="Times New Roman" w:cs="Times New Roman"/>
                <w:sz w:val="16"/>
                <w:szCs w:val="16"/>
              </w:rPr>
              <w:t>Банком Договору та/або договорів банківської послуги з</w:t>
            </w:r>
            <w:r w:rsidRPr="00C36E91">
              <w:rPr>
                <w:rFonts w:ascii="Times New Roman" w:hAnsi="Times New Roman" w:cs="Times New Roman"/>
                <w:spacing w:val="-13"/>
                <w:sz w:val="16"/>
                <w:szCs w:val="16"/>
              </w:rPr>
              <w:t xml:space="preserve"> </w:t>
            </w:r>
            <w:r w:rsidRPr="00C36E91">
              <w:rPr>
                <w:rFonts w:ascii="Times New Roman" w:hAnsi="Times New Roman" w:cs="Times New Roman"/>
                <w:sz w:val="16"/>
                <w:szCs w:val="16"/>
              </w:rPr>
              <w:t>урахуванням змін, без потреби у додатковому</w:t>
            </w:r>
            <w:r w:rsidRPr="00C36E91">
              <w:rPr>
                <w:rFonts w:ascii="Times New Roman" w:hAnsi="Times New Roman" w:cs="Times New Roman"/>
                <w:spacing w:val="-3"/>
                <w:sz w:val="16"/>
                <w:szCs w:val="16"/>
              </w:rPr>
              <w:t xml:space="preserve"> </w:t>
            </w:r>
            <w:r w:rsidRPr="00C36E91">
              <w:rPr>
                <w:rFonts w:ascii="Times New Roman" w:hAnsi="Times New Roman" w:cs="Times New Roman"/>
                <w:sz w:val="16"/>
                <w:szCs w:val="16"/>
              </w:rPr>
              <w:t>підписанні</w:t>
            </w:r>
            <w:r w:rsidRPr="00C36E91">
              <w:rPr>
                <w:rFonts w:ascii="Times New Roman" w:hAnsi="Times New Roman" w:cs="Times New Roman"/>
                <w:spacing w:val="-2"/>
                <w:sz w:val="16"/>
                <w:szCs w:val="16"/>
              </w:rPr>
              <w:t xml:space="preserve"> </w:t>
            </w:r>
            <w:r w:rsidRPr="00C36E91">
              <w:rPr>
                <w:rFonts w:ascii="Times New Roman" w:hAnsi="Times New Roman" w:cs="Times New Roman"/>
                <w:sz w:val="16"/>
                <w:szCs w:val="16"/>
              </w:rPr>
              <w:t>у</w:t>
            </w:r>
            <w:r w:rsidRPr="00C36E91">
              <w:rPr>
                <w:rFonts w:ascii="Times New Roman" w:hAnsi="Times New Roman" w:cs="Times New Roman"/>
                <w:spacing w:val="-3"/>
                <w:sz w:val="16"/>
                <w:szCs w:val="16"/>
              </w:rPr>
              <w:t xml:space="preserve"> </w:t>
            </w:r>
            <w:r w:rsidRPr="00C36E91">
              <w:rPr>
                <w:rFonts w:ascii="Times New Roman" w:hAnsi="Times New Roman" w:cs="Times New Roman"/>
                <w:sz w:val="16"/>
                <w:szCs w:val="16"/>
              </w:rPr>
              <w:t>будь-який</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спосіб з боку</w:t>
            </w:r>
            <w:r w:rsidRPr="00C36E91">
              <w:rPr>
                <w:rFonts w:ascii="Times New Roman" w:hAnsi="Times New Roman" w:cs="Times New Roman"/>
                <w:spacing w:val="-4"/>
                <w:sz w:val="16"/>
                <w:szCs w:val="16"/>
              </w:rPr>
              <w:t xml:space="preserve"> Клієнта </w:t>
            </w:r>
            <w:r w:rsidRPr="00C36E91">
              <w:rPr>
                <w:rFonts w:ascii="Times New Roman" w:hAnsi="Times New Roman" w:cs="Times New Roman"/>
                <w:sz w:val="16"/>
                <w:szCs w:val="16"/>
              </w:rPr>
              <w:t xml:space="preserve">Договору, Тарифів, змін до них;  </w:t>
            </w:r>
          </w:p>
          <w:p w14:paraId="69694479" w14:textId="79CE7376"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 xml:space="preserve">5)отримання свого примірника Заяви та Договору; </w:t>
            </w:r>
          </w:p>
          <w:p w14:paraId="0674BE7C" w14:textId="77777777"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6) інформація, зазначена в</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частини 1 </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ст. 30 Закону України «Про платіжні послуги» Банком</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надана; </w:t>
            </w:r>
          </w:p>
          <w:p w14:paraId="08AAE9C3" w14:textId="10842B3D"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7) достовірність,</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правдивість</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та</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точність</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наданої</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інформації</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у Заяві та</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інших</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документах,</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що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надані/будуть надані до Банку; усвідомлення наслідків і відповідальність згідно з чинним законодавством, </w:t>
            </w:r>
            <w:r w:rsidRPr="00C36E91">
              <w:rPr>
                <w:rFonts w:ascii="Times New Roman" w:hAnsi="Times New Roman" w:cs="Times New Roman"/>
                <w:spacing w:val="-52"/>
                <w:sz w:val="16"/>
                <w:szCs w:val="16"/>
              </w:rPr>
              <w:t xml:space="preserve">  </w:t>
            </w:r>
            <w:r w:rsidRPr="00C36E91">
              <w:rPr>
                <w:rFonts w:ascii="Times New Roman" w:hAnsi="Times New Roman" w:cs="Times New Roman"/>
                <w:sz w:val="16"/>
                <w:szCs w:val="16"/>
              </w:rPr>
              <w:t>передбачену за надання завідомо неправдивої інформації та за заподіяння шкоди шляхом обману та зловживання</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довірою;</w:t>
            </w:r>
          </w:p>
          <w:p w14:paraId="47BC5D6F" w14:textId="5A41E267" w:rsidR="00FF2A09" w:rsidRDefault="00FF2A09" w:rsidP="00FF2A09">
            <w:pPr>
              <w:shd w:val="clear" w:color="auto" w:fill="FFFFFF"/>
              <w:tabs>
                <w:tab w:val="left" w:pos="11482"/>
              </w:tabs>
              <w:jc w:val="both"/>
              <w:rPr>
                <w:ins w:id="3" w:author="Gordienko Svetlana" w:date="2024-02-08T17:46:00Z"/>
                <w:rFonts w:ascii="Times New Roman" w:hAnsi="Times New Roman" w:cs="Times New Roman"/>
                <w:sz w:val="16"/>
                <w:szCs w:val="16"/>
                <w:lang w:val="uk-UA"/>
              </w:rPr>
            </w:pPr>
            <w:r w:rsidRPr="00C36E91">
              <w:rPr>
                <w:rFonts w:ascii="Times New Roman" w:hAnsi="Times New Roman" w:cs="Times New Roman"/>
                <w:sz w:val="16"/>
                <w:szCs w:val="16"/>
                <w:lang w:val="uk-UA"/>
              </w:rPr>
              <w:t>8) Клієнтом отримана згода суб'єктів персональних даних (уповноважених представників, працівників Клієнта, інших осіб, що мають відношення до виконання Договору) на обробку Банком їх персональних даних та жодних застережень стосовно обмеження права Банку на обробку персональних даних зазначених осіб не має (</w:t>
            </w:r>
            <w:r w:rsidRPr="00C36E91">
              <w:rPr>
                <w:rFonts w:ascii="Times New Roman" w:hAnsi="Times New Roman" w:cs="Times New Roman"/>
                <w:i/>
                <w:sz w:val="16"/>
                <w:szCs w:val="16"/>
                <w:lang w:val="uk-UA"/>
              </w:rPr>
              <w:t>застосовується до юридичних осіб, представництв</w:t>
            </w:r>
            <w:r w:rsidRPr="00C36E91">
              <w:rPr>
                <w:rFonts w:ascii="Times New Roman" w:hAnsi="Times New Roman" w:cs="Times New Roman"/>
                <w:sz w:val="16"/>
                <w:szCs w:val="16"/>
                <w:lang w:val="uk-UA"/>
              </w:rPr>
              <w:t>);   надання Банку згоди на обробку Банком його персональних даних та жодних застережень стосовно обмеження права Банку на обробку персональних даних не має (</w:t>
            </w:r>
            <w:r w:rsidRPr="00C36E91">
              <w:rPr>
                <w:rFonts w:ascii="Times New Roman" w:hAnsi="Times New Roman" w:cs="Times New Roman"/>
                <w:i/>
                <w:sz w:val="16"/>
                <w:szCs w:val="16"/>
                <w:lang w:val="uk-UA"/>
              </w:rPr>
              <w:t>застосовується до фізичних осіб-підприємців, фізичних осіб, які провадять незалежну професійну діяльність</w:t>
            </w:r>
            <w:r w:rsidRPr="00C36E91">
              <w:rPr>
                <w:rFonts w:ascii="Times New Roman" w:hAnsi="Times New Roman" w:cs="Times New Roman"/>
                <w:sz w:val="16"/>
                <w:szCs w:val="16"/>
                <w:lang w:val="uk-UA"/>
              </w:rPr>
              <w:t>);</w:t>
            </w:r>
          </w:p>
          <w:p w14:paraId="7FDC0C9E" w14:textId="4B8FDFDA"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9) на передачу інформації про Клієнта, що становить</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банківську таємницю, комерційну таємницю, таємницю надавача платіжних послуг, таємницю фінансового моніторингу в обсязі передбаченому Договором;   на виконання платіжних операцій з </w:t>
            </w:r>
            <w:proofErr w:type="spellStart"/>
            <w:r w:rsidRPr="00C36E91">
              <w:rPr>
                <w:rFonts w:ascii="Times New Roman" w:hAnsi="Times New Roman" w:cs="Times New Roman"/>
                <w:sz w:val="16"/>
                <w:szCs w:val="16"/>
              </w:rPr>
              <w:t>дебетування</w:t>
            </w:r>
            <w:proofErr w:type="spellEnd"/>
            <w:r w:rsidRPr="00C36E91">
              <w:rPr>
                <w:rFonts w:ascii="Times New Roman" w:hAnsi="Times New Roman" w:cs="Times New Roman"/>
                <w:sz w:val="16"/>
                <w:szCs w:val="16"/>
              </w:rPr>
              <w:t xml:space="preserve"> Рахунку/дебетового переказу Банком у випадках передбачених Договором, окремим договором банківської послуги, в розмірі відповідно до Тарифів та/або передбачених законодавством України. </w:t>
            </w:r>
          </w:p>
          <w:p w14:paraId="4AF29E69" w14:textId="397B8D1D" w:rsidR="00FF2A09" w:rsidRPr="00C36E91" w:rsidRDefault="00FF2A09" w:rsidP="00FF2A09">
            <w:pPr>
              <w:autoSpaceDE/>
              <w:autoSpaceDN/>
              <w:adjustRightInd/>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Умови Договору щодо надання згоди (дозволу) Клієнта застосовуються до відносин між Банком та Клієнтом, які виникли до підписання цієї Заяви.</w:t>
            </w:r>
          </w:p>
          <w:p w14:paraId="75AE5A3A" w14:textId="7B9CFB7B" w:rsidR="00997DA7" w:rsidRPr="00C36E91" w:rsidRDefault="00FF2A09" w:rsidP="00997DA7">
            <w:pPr>
              <w:autoSpaceDE/>
              <w:autoSpaceDN/>
              <w:adjustRightInd/>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2.2. У разі якщо до дати підписання цієї Заяви в Банку вже був відкритий будь який рахунок Клієнту та/або Клієнт обслуговується за іншими послугами, продуктами, відповідно такі рахунки, послуги, продукти та укладені договори банківських послуг між Клієнтом та Банком, продовжують обслуговуватись/діяти на умовах, визначених Договором та цією Заявою.  </w:t>
            </w:r>
            <w:r w:rsidRPr="00C36E91">
              <w:rPr>
                <w:rFonts w:ascii="Times New Roman" w:hAnsi="Times New Roman" w:cs="Times New Roman"/>
                <w:sz w:val="16"/>
                <w:szCs w:val="16"/>
              </w:rPr>
              <w:t xml:space="preserve"> </w:t>
            </w:r>
          </w:p>
        </w:tc>
      </w:tr>
      <w:tr w:rsidR="00FF2A09" w:rsidRPr="00FC2E7B" w14:paraId="6BF62341" w14:textId="77777777" w:rsidTr="00E833D9">
        <w:trPr>
          <w:trHeight w:val="247"/>
        </w:trPr>
        <w:tc>
          <w:tcPr>
            <w:tcW w:w="11486" w:type="dxa"/>
            <w:gridSpan w:val="12"/>
            <w:shd w:val="clear" w:color="auto" w:fill="BDD6EE" w:themeFill="accent1" w:themeFillTint="66"/>
          </w:tcPr>
          <w:p w14:paraId="4B3C8639" w14:textId="550E510B" w:rsidR="00FF2A09" w:rsidRPr="00C36E91" w:rsidRDefault="00FF2A09" w:rsidP="00FF2A09">
            <w:pPr>
              <w:ind w:left="360"/>
              <w:jc w:val="center"/>
              <w:rPr>
                <w:rFonts w:ascii="Times New Roman" w:hAnsi="Times New Roman" w:cs="Times New Roman"/>
                <w:sz w:val="16"/>
                <w:szCs w:val="16"/>
                <w:lang w:val="uk-UA"/>
              </w:rPr>
            </w:pPr>
            <w:r w:rsidRPr="00C36E91">
              <w:rPr>
                <w:rFonts w:ascii="Times New Roman" w:hAnsi="Times New Roman" w:cs="Times New Roman"/>
                <w:b/>
                <w:sz w:val="16"/>
                <w:szCs w:val="16"/>
                <w:lang w:val="uk-UA"/>
              </w:rPr>
              <w:t>3. Предмет договору та інші умови</w:t>
            </w:r>
          </w:p>
        </w:tc>
      </w:tr>
      <w:tr w:rsidR="00FF2A09" w:rsidRPr="00FC2E7B" w14:paraId="1CE4468D" w14:textId="77777777" w:rsidTr="00E833D9">
        <w:trPr>
          <w:trHeight w:val="247"/>
        </w:trPr>
        <w:tc>
          <w:tcPr>
            <w:tcW w:w="11486" w:type="dxa"/>
            <w:gridSpan w:val="12"/>
            <w:shd w:val="clear" w:color="auto" w:fill="auto"/>
          </w:tcPr>
          <w:p w14:paraId="3DDF92BA" w14:textId="39DE3E4D"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b/>
                <w:color w:val="auto"/>
                <w:sz w:val="16"/>
                <w:szCs w:val="16"/>
                <w:lang w:val="uk-UA"/>
              </w:rPr>
            </w:pPr>
            <w:r w:rsidRPr="00C36E91">
              <w:rPr>
                <w:rFonts w:ascii="Times New Roman" w:hAnsi="Times New Roman" w:cs="Times New Roman"/>
                <w:b/>
                <w:color w:val="auto"/>
                <w:sz w:val="16"/>
                <w:szCs w:val="16"/>
                <w:lang w:val="uk-UA"/>
              </w:rPr>
              <w:t xml:space="preserve">3. Загальні положення </w:t>
            </w:r>
          </w:p>
          <w:p w14:paraId="15C2A40B" w14:textId="3E517D12"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3.1. Банк у разі відповідності Клієнта вимогам Банку,</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законодавства України, надає послуги залежно від вибору Клієнта: відкриває Клієнту поточний рахунок/рахунки (далі - Рахунок) для здійснення платіжних операцій, зберігання коштів, та/або випускає чи надає платіжну картку/платіжний інструмент, надає інші послуги, передбачені Договором. Відкриття </w:t>
            </w:r>
            <w:r w:rsidRPr="00C36E91">
              <w:rPr>
                <w:rFonts w:ascii="Times New Roman" w:hAnsi="Times New Roman" w:cs="Times New Roman"/>
                <w:spacing w:val="-52"/>
                <w:sz w:val="16"/>
                <w:szCs w:val="16"/>
              </w:rPr>
              <w:t xml:space="preserve"> </w:t>
            </w:r>
            <w:r w:rsidRPr="00C36E91">
              <w:rPr>
                <w:rFonts w:ascii="Times New Roman" w:hAnsi="Times New Roman" w:cs="Times New Roman"/>
                <w:sz w:val="16"/>
                <w:szCs w:val="16"/>
              </w:rPr>
              <w:t>інших рахунків/випуск платіжних інструментів після укладення Договору здійснюється за відповідною заявою Клієнта на умовах</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Договору,</w:t>
            </w:r>
            <w:r w:rsidRPr="00C36E91">
              <w:rPr>
                <w:rFonts w:ascii="Times New Roman" w:hAnsi="Times New Roman" w:cs="Times New Roman"/>
                <w:spacing w:val="-9"/>
                <w:sz w:val="16"/>
                <w:szCs w:val="16"/>
              </w:rPr>
              <w:t xml:space="preserve"> </w:t>
            </w:r>
            <w:r w:rsidRPr="00C36E91">
              <w:rPr>
                <w:rFonts w:ascii="Times New Roman" w:hAnsi="Times New Roman" w:cs="Times New Roman"/>
                <w:sz w:val="16"/>
                <w:szCs w:val="16"/>
              </w:rPr>
              <w:t>законодавства</w:t>
            </w:r>
            <w:r w:rsidRPr="00C36E91">
              <w:rPr>
                <w:rFonts w:ascii="Times New Roman" w:hAnsi="Times New Roman" w:cs="Times New Roman"/>
                <w:spacing w:val="-8"/>
                <w:sz w:val="16"/>
                <w:szCs w:val="16"/>
              </w:rPr>
              <w:t xml:space="preserve"> </w:t>
            </w:r>
            <w:r w:rsidRPr="00C36E91">
              <w:rPr>
                <w:rFonts w:ascii="Times New Roman" w:hAnsi="Times New Roman" w:cs="Times New Roman"/>
                <w:sz w:val="16"/>
                <w:szCs w:val="16"/>
              </w:rPr>
              <w:t xml:space="preserve">України. Клієнт зобов’язується виконувати умови Договору, оплачувати послуги Банку у строки (терміни), розмірах, на умовах та у порядку згідно Договору або договору банківського послуги (у разі наявності), Тарифів. Перелік фінансових/платіжних операцій за Рахунком доступних Клієнту: внесення, переказ, зняття коштів та інші операції передбачені Договором, цією Заявою, законодавством України. </w:t>
            </w:r>
          </w:p>
          <w:p w14:paraId="671BFAA8" w14:textId="6636317A" w:rsidR="00FF2A09" w:rsidRPr="00C36E91" w:rsidRDefault="00FF2A09" w:rsidP="00FF2A09">
            <w:pPr>
              <w:pStyle w:val="NoSpacing"/>
              <w:jc w:val="both"/>
              <w:rPr>
                <w:rFonts w:ascii="Times New Roman" w:hAnsi="Times New Roman" w:cs="Times New Roman"/>
                <w:color w:val="000000"/>
                <w:sz w:val="16"/>
                <w:szCs w:val="16"/>
              </w:rPr>
            </w:pPr>
            <w:r w:rsidRPr="00C36E91">
              <w:rPr>
                <w:rFonts w:ascii="Times New Roman" w:hAnsi="Times New Roman" w:cs="Times New Roman"/>
                <w:sz w:val="16"/>
                <w:szCs w:val="16"/>
              </w:rPr>
              <w:t xml:space="preserve">3.2. </w:t>
            </w:r>
            <w:r w:rsidRPr="00C36E91">
              <w:rPr>
                <w:rFonts w:ascii="Times New Roman" w:hAnsi="Times New Roman" w:cs="Times New Roman"/>
                <w:color w:val="000000"/>
                <w:sz w:val="16"/>
                <w:szCs w:val="16"/>
              </w:rPr>
              <w:t xml:space="preserve">Договір укладений на невизначений строк, якщо інше не передбачено окремими умовами Заяви або договором банківської послуги та зберігає свою чинність до повного виконання Клієнтом зобов‘язань за Договором або договором банківської послуги. </w:t>
            </w:r>
          </w:p>
          <w:p w14:paraId="376BF5DE" w14:textId="51D8AB95" w:rsidR="00FF2A09" w:rsidRPr="00C36E91" w:rsidRDefault="00FF2A09" w:rsidP="00FF2A09">
            <w:pPr>
              <w:jc w:val="both"/>
              <w:rPr>
                <w:rFonts w:ascii="Times New Roman" w:hAnsi="Times New Roman" w:cs="Times New Roman"/>
                <w:b/>
                <w:sz w:val="16"/>
                <w:szCs w:val="16"/>
                <w:lang w:val="uk-UA"/>
              </w:rPr>
            </w:pPr>
            <w:r w:rsidRPr="00C36E91">
              <w:rPr>
                <w:rFonts w:ascii="Times New Roman" w:hAnsi="Times New Roman" w:cs="Times New Roman"/>
                <w:color w:val="000000"/>
                <w:sz w:val="16"/>
                <w:szCs w:val="16"/>
                <w:lang w:val="uk-UA"/>
              </w:rPr>
              <w:t xml:space="preserve">3.3. </w:t>
            </w:r>
            <w:r w:rsidRPr="00C36E91">
              <w:rPr>
                <w:rFonts w:ascii="Times New Roman" w:hAnsi="Times New Roman" w:cs="Times New Roman"/>
                <w:sz w:val="16"/>
                <w:szCs w:val="16"/>
                <w:lang w:val="uk-UA" w:eastAsia="uk-UA"/>
              </w:rPr>
              <w:t>Зміна і припинення дії Договору</w:t>
            </w:r>
            <w:r w:rsidRPr="00C36E91">
              <w:rPr>
                <w:rFonts w:ascii="Times New Roman" w:hAnsi="Times New Roman" w:cs="Times New Roman"/>
                <w:color w:val="000000"/>
                <w:sz w:val="16"/>
                <w:szCs w:val="16"/>
                <w:lang w:val="uk-UA"/>
              </w:rPr>
              <w:t xml:space="preserve"> та надання Банківської послуги може здійснюватися за взаємною згодою Сторін або за ініціативою Банку, або за ініціативою Клієнта у випадках та у порядках, визначених Договором. Надання іншої Банківської послуги, яка не була обрана Клієнтом на дату приєднання до Договору </w:t>
            </w:r>
            <w:r w:rsidRPr="00C36E91">
              <w:rPr>
                <w:rFonts w:ascii="Times New Roman" w:hAnsi="Times New Roman" w:cs="Times New Roman"/>
                <w:sz w:val="16"/>
                <w:szCs w:val="16"/>
                <w:lang w:val="uk-UA"/>
              </w:rPr>
              <w:t xml:space="preserve">оформлюються </w:t>
            </w:r>
            <w:r w:rsidRPr="00C36E91">
              <w:rPr>
                <w:rFonts w:ascii="Times New Roman" w:hAnsi="Times New Roman" w:cs="Times New Roman"/>
                <w:b/>
                <w:sz w:val="16"/>
                <w:szCs w:val="16"/>
                <w:lang w:val="uk-UA"/>
              </w:rPr>
              <w:t>Додатком до Заяви</w:t>
            </w:r>
            <w:r w:rsidRPr="00C36E91">
              <w:rPr>
                <w:rFonts w:ascii="Times New Roman" w:hAnsi="Times New Roman" w:cs="Times New Roman"/>
                <w:sz w:val="16"/>
                <w:szCs w:val="16"/>
                <w:lang w:val="uk-UA"/>
              </w:rPr>
              <w:t xml:space="preserve">, який є невід’ємною частиною Заяви, Договору. </w:t>
            </w:r>
          </w:p>
          <w:p w14:paraId="43C422A2" w14:textId="7CA5E78A" w:rsidR="00FF2A09" w:rsidRPr="00C36E91" w:rsidRDefault="00FF2A09" w:rsidP="00FF2A09">
            <w:pPr>
              <w:autoSpaceDE/>
              <w:autoSpaceDN/>
              <w:adjustRightInd/>
              <w:jc w:val="both"/>
              <w:rPr>
                <w:rFonts w:ascii="Times New Roman" w:hAnsi="Times New Roman" w:cs="Times New Roman"/>
                <w:sz w:val="16"/>
                <w:szCs w:val="16"/>
                <w:lang w:val="uk-UA"/>
              </w:rPr>
            </w:pPr>
            <w:r w:rsidRPr="00C36E91">
              <w:rPr>
                <w:rFonts w:ascii="Times New Roman" w:hAnsi="Times New Roman" w:cs="Times New Roman"/>
                <w:sz w:val="16"/>
                <w:szCs w:val="16"/>
                <w:lang w:val="uk-UA" w:eastAsia="uk-UA"/>
              </w:rPr>
              <w:t xml:space="preserve">3.4. Права та обов'язки Сторін, відповідальність Сторін за невиконання або неналежне виконання умов Договору визначається відповідно до норм чинного законодавства України з урахуванням положень цієї Заяви, Договору або </w:t>
            </w:r>
            <w:r w:rsidRPr="00C36E91">
              <w:rPr>
                <w:rFonts w:ascii="Times New Roman" w:hAnsi="Times New Roman" w:cs="Times New Roman"/>
                <w:sz w:val="16"/>
                <w:szCs w:val="16"/>
                <w:lang w:val="uk-UA"/>
              </w:rPr>
              <w:t>договору банківського послуги (у разі наявності).</w:t>
            </w:r>
          </w:p>
          <w:p w14:paraId="56718AA6" w14:textId="20DE7112" w:rsidR="00FF2A09" w:rsidRPr="00C36E91" w:rsidRDefault="00FF2A09" w:rsidP="00FF2A09">
            <w:pPr>
              <w:autoSpaceDE/>
              <w:autoSpaceDN/>
              <w:adjustRightInd/>
              <w:jc w:val="both"/>
              <w:rPr>
                <w:rFonts w:ascii="Times New Roman" w:hAnsi="Times New Roman" w:cs="Times New Roman"/>
                <w:sz w:val="16"/>
                <w:szCs w:val="16"/>
                <w:shd w:val="clear" w:color="auto" w:fill="FFFFFF"/>
                <w:lang w:val="uk-UA"/>
              </w:rPr>
            </w:pPr>
            <w:r w:rsidRPr="00C36E91">
              <w:rPr>
                <w:rFonts w:ascii="Times New Roman" w:hAnsi="Times New Roman" w:cs="Times New Roman"/>
                <w:sz w:val="16"/>
                <w:szCs w:val="16"/>
                <w:lang w:val="uk-UA"/>
              </w:rPr>
              <w:t>3.5.</w:t>
            </w:r>
            <w:r w:rsidRPr="00C36E91">
              <w:rPr>
                <w:rFonts w:ascii="Times New Roman" w:hAnsi="Times New Roman" w:cs="Times New Roman"/>
                <w:sz w:val="16"/>
                <w:szCs w:val="16"/>
                <w:shd w:val="clear" w:color="auto" w:fill="FFFFFF"/>
                <w:lang w:val="uk-UA"/>
              </w:rPr>
              <w:t xml:space="preserve"> Порядок обміну повідомленнями між сторонами визначений Договором. Документи в електронній формі надаються Клієнту через систему/сервіс дистанційного обслуговування клієнтів (далі –</w:t>
            </w:r>
            <w:r w:rsidRPr="00C36E91">
              <w:rPr>
                <w:rFonts w:ascii="Times New Roman" w:hAnsi="Times New Roman" w:cs="Times New Roman"/>
                <w:b/>
                <w:sz w:val="16"/>
                <w:szCs w:val="16"/>
                <w:shd w:val="clear" w:color="auto" w:fill="FFFFFF"/>
                <w:lang w:val="uk-UA"/>
              </w:rPr>
              <w:t xml:space="preserve">  Система Клієнт-Банк</w:t>
            </w:r>
            <w:r w:rsidRPr="00C36E91">
              <w:rPr>
                <w:rFonts w:ascii="Times New Roman" w:hAnsi="Times New Roman" w:cs="Times New Roman"/>
                <w:sz w:val="16"/>
                <w:szCs w:val="16"/>
                <w:shd w:val="clear" w:color="auto" w:fill="FFFFFF"/>
                <w:lang w:val="uk-UA"/>
              </w:rPr>
              <w:t>)</w:t>
            </w:r>
            <w:r>
              <w:rPr>
                <w:rFonts w:ascii="Times New Roman" w:hAnsi="Times New Roman" w:cs="Times New Roman"/>
                <w:sz w:val="16"/>
                <w:szCs w:val="16"/>
                <w:shd w:val="clear" w:color="auto" w:fill="FFFFFF"/>
                <w:lang w:val="uk-UA"/>
              </w:rPr>
              <w:t xml:space="preserve"> або на адресу електронної пошти</w:t>
            </w:r>
            <w:r w:rsidR="004F5C48">
              <w:rPr>
                <w:rFonts w:ascii="Times New Roman" w:hAnsi="Times New Roman" w:cs="Times New Roman"/>
                <w:sz w:val="16"/>
                <w:szCs w:val="16"/>
                <w:shd w:val="clear" w:color="auto" w:fill="FFFFFF"/>
                <w:lang w:val="uk-UA"/>
              </w:rPr>
              <w:t xml:space="preserve"> </w:t>
            </w:r>
            <w:r w:rsidR="004F5C48" w:rsidRPr="00432FB3">
              <w:rPr>
                <w:rFonts w:ascii="Times New Roman" w:hAnsi="Times New Roman" w:cs="Times New Roman"/>
                <w:sz w:val="16"/>
                <w:szCs w:val="16"/>
                <w:shd w:val="clear" w:color="auto" w:fill="FFFFFF"/>
                <w:lang w:val="uk-UA"/>
              </w:rPr>
              <w:t>або іншим чином, визначеним Договором.</w:t>
            </w:r>
          </w:p>
          <w:p w14:paraId="5CE0EE6D" w14:textId="0BB248EA" w:rsidR="00FF2A09" w:rsidRPr="00C36E91" w:rsidRDefault="00FF2A09" w:rsidP="00FF2A09">
            <w:pPr>
              <w:autoSpaceDE/>
              <w:autoSpaceDN/>
              <w:adjustRightInd/>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3.6. Необхідність отримання додаткових чи супутніх послуг – не передбачена.</w:t>
            </w:r>
          </w:p>
          <w:p w14:paraId="32E659AE" w14:textId="0859F151" w:rsidR="00FF2A09" w:rsidRPr="00C36E91" w:rsidRDefault="00FF2A09" w:rsidP="00FF2A09">
            <w:pPr>
              <w:rPr>
                <w:rFonts w:ascii="Times New Roman" w:hAnsi="Times New Roman" w:cs="Times New Roman"/>
                <w:i/>
                <w:color w:val="FF0000"/>
                <w:sz w:val="16"/>
                <w:szCs w:val="16"/>
                <w:lang w:val="uk-UA"/>
              </w:rPr>
            </w:pPr>
            <w:r w:rsidRPr="00C36E91">
              <w:rPr>
                <w:rFonts w:ascii="Times New Roman" w:hAnsi="Times New Roman" w:cs="Times New Roman"/>
                <w:i/>
                <w:color w:val="FF0000"/>
                <w:sz w:val="16"/>
                <w:szCs w:val="16"/>
                <w:highlight w:val="yellow"/>
                <w:lang w:val="uk-UA"/>
              </w:rPr>
              <w:t>[Обрати п. 3.7  для Заяви, яка надається в електронній формі]</w:t>
            </w:r>
          </w:p>
          <w:p w14:paraId="7903D9F7" w14:textId="557D640E" w:rsidR="00FF2A09" w:rsidRPr="004F5C48" w:rsidRDefault="00FF2A09" w:rsidP="00FF2A09">
            <w:pPr>
              <w:shd w:val="clear" w:color="auto" w:fill="FFFFFF"/>
              <w:tabs>
                <w:tab w:val="left" w:pos="142"/>
              </w:tabs>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3.7</w:t>
            </w:r>
            <w:r w:rsidRPr="004F5C48">
              <w:rPr>
                <w:rFonts w:ascii="Times New Roman" w:hAnsi="Times New Roman" w:cs="Times New Roman"/>
                <w:sz w:val="16"/>
                <w:szCs w:val="16"/>
                <w:lang w:val="uk-UA"/>
              </w:rPr>
              <w:t xml:space="preserve">. </w:t>
            </w:r>
            <w:r w:rsidRPr="004F5C48">
              <w:rPr>
                <w:rStyle w:val="DeltaViewInsertion"/>
                <w:rFonts w:ascii="Times New Roman" w:hAnsi="Times New Roman" w:cs="Times New Roman"/>
                <w:color w:val="auto"/>
                <w:sz w:val="16"/>
                <w:szCs w:val="16"/>
                <w:u w:val="none"/>
                <w:lang w:val="uk-UA"/>
              </w:rPr>
              <w:t xml:space="preserve"> Заява складена </w:t>
            </w:r>
            <w:r w:rsidRPr="00DB2DCB">
              <w:rPr>
                <w:rFonts w:ascii="Times New Roman" w:hAnsi="Times New Roman" w:cs="Times New Roman"/>
                <w:color w:val="000000"/>
                <w:sz w:val="16"/>
                <w:szCs w:val="16"/>
                <w:lang w:val="uk-UA"/>
              </w:rPr>
              <w:t>у вигляді електронного документу та направлен</w:t>
            </w:r>
            <w:r w:rsidR="004F5C48">
              <w:rPr>
                <w:rFonts w:ascii="Times New Roman" w:hAnsi="Times New Roman" w:cs="Times New Roman"/>
                <w:color w:val="000000"/>
                <w:sz w:val="16"/>
                <w:szCs w:val="16"/>
                <w:lang w:val="uk-UA"/>
              </w:rPr>
              <w:t>а</w:t>
            </w:r>
            <w:r w:rsidRPr="00DB2DCB">
              <w:rPr>
                <w:rFonts w:ascii="Times New Roman" w:hAnsi="Times New Roman" w:cs="Times New Roman"/>
                <w:color w:val="000000"/>
                <w:sz w:val="16"/>
                <w:szCs w:val="16"/>
                <w:lang w:val="uk-UA"/>
              </w:rPr>
              <w:t xml:space="preserve"> Клієнту з використанням </w:t>
            </w:r>
            <w:r w:rsidRPr="00DB2DCB">
              <w:rPr>
                <w:rFonts w:ascii="Times New Roman" w:hAnsi="Times New Roman" w:cs="Times New Roman"/>
                <w:sz w:val="16"/>
                <w:szCs w:val="16"/>
                <w:lang w:val="uk-UA"/>
              </w:rPr>
              <w:t>Системи Клієнт-Банк</w:t>
            </w:r>
            <w:r w:rsidRPr="00C36E91">
              <w:rPr>
                <w:rFonts w:ascii="Times New Roman" w:hAnsi="Times New Roman" w:cs="Times New Roman"/>
                <w:sz w:val="16"/>
                <w:szCs w:val="16"/>
                <w:lang w:val="uk-UA"/>
              </w:rPr>
              <w:t xml:space="preserve"> або на адресу електронної пошти Клієнта</w:t>
            </w:r>
            <w:r w:rsidRPr="00C36E91">
              <w:rPr>
                <w:rStyle w:val="DeltaViewInsertion"/>
                <w:rFonts w:ascii="Times New Roman" w:hAnsi="Times New Roman" w:cs="Times New Roman"/>
                <w:sz w:val="16"/>
                <w:szCs w:val="16"/>
                <w:lang w:val="uk-UA"/>
              </w:rPr>
              <w:t xml:space="preserve">. </w:t>
            </w:r>
            <w:r w:rsidRPr="004F5C48">
              <w:rPr>
                <w:rStyle w:val="DeltaViewInsertion"/>
                <w:rFonts w:ascii="Times New Roman" w:hAnsi="Times New Roman" w:cs="Times New Roman"/>
                <w:color w:val="auto"/>
                <w:sz w:val="16"/>
                <w:szCs w:val="16"/>
                <w:u w:val="none"/>
                <w:lang w:val="uk-UA"/>
              </w:rPr>
              <w:t>Порядок направлення та отримання документів в електронній формі визначені Договором.</w:t>
            </w:r>
          </w:p>
          <w:p w14:paraId="22BF386C" w14:textId="4FEC1BB4" w:rsidR="00FF2A09" w:rsidRPr="00C36E91" w:rsidRDefault="00FF2A09" w:rsidP="00E275C9">
            <w:pPr>
              <w:pStyle w:val="NoSpacing"/>
              <w:jc w:val="both"/>
              <w:rPr>
                <w:rFonts w:ascii="Times New Roman" w:hAnsi="Times New Roman" w:cs="Times New Roman"/>
                <w:b/>
                <w:sz w:val="16"/>
                <w:szCs w:val="16"/>
              </w:rPr>
            </w:pPr>
            <w:r w:rsidRPr="00C36E91">
              <w:rPr>
                <w:rFonts w:ascii="Times New Roman" w:hAnsi="Times New Roman" w:cs="Times New Roman"/>
                <w:b/>
                <w:sz w:val="16"/>
                <w:szCs w:val="16"/>
              </w:rPr>
              <w:t>3.</w:t>
            </w:r>
            <w:r w:rsidR="00E275C9">
              <w:rPr>
                <w:rFonts w:ascii="Times New Roman" w:hAnsi="Times New Roman" w:cs="Times New Roman"/>
                <w:b/>
                <w:sz w:val="16"/>
                <w:szCs w:val="16"/>
              </w:rPr>
              <w:t>8</w:t>
            </w:r>
            <w:r w:rsidRPr="00C36E91">
              <w:rPr>
                <w:rFonts w:ascii="Times New Roman" w:hAnsi="Times New Roman" w:cs="Times New Roman"/>
                <w:b/>
                <w:sz w:val="16"/>
                <w:szCs w:val="16"/>
              </w:rPr>
              <w:t xml:space="preserve">. </w:t>
            </w:r>
            <w:r w:rsidRPr="00C36E91">
              <w:rPr>
                <w:rFonts w:ascii="Times New Roman" w:hAnsi="Times New Roman" w:cs="Times New Roman"/>
                <w:sz w:val="16"/>
                <w:szCs w:val="16"/>
              </w:rPr>
              <w:t xml:space="preserve">За невиконання або неналежне виконання своїх обов’язків за Договором, кожна із Сторін несе відповідальність відповідно до чинного законодавства України, умов Договору. За несвоєчасне чи неправильне </w:t>
            </w:r>
            <w:proofErr w:type="spellStart"/>
            <w:r w:rsidRPr="00C36E91">
              <w:rPr>
                <w:rFonts w:ascii="Times New Roman" w:hAnsi="Times New Roman" w:cs="Times New Roman"/>
                <w:sz w:val="16"/>
                <w:szCs w:val="16"/>
              </w:rPr>
              <w:t>дебетування</w:t>
            </w:r>
            <w:proofErr w:type="spellEnd"/>
            <w:r w:rsidRPr="00C36E91">
              <w:rPr>
                <w:rFonts w:ascii="Times New Roman" w:hAnsi="Times New Roman" w:cs="Times New Roman"/>
                <w:sz w:val="16"/>
                <w:szCs w:val="16"/>
              </w:rPr>
              <w:t>/списання з вини Банку суми з Рахунку, а також за несвоєчасне чи неправильне</w:t>
            </w:r>
            <w:r w:rsidRPr="00C36E91">
              <w:rPr>
                <w:rFonts w:ascii="Times New Roman" w:hAnsi="Times New Roman" w:cs="Times New Roman"/>
                <w:spacing w:val="1"/>
                <w:sz w:val="16"/>
                <w:szCs w:val="16"/>
              </w:rPr>
              <w:t xml:space="preserve"> </w:t>
            </w:r>
            <w:r w:rsidRPr="00C36E91">
              <w:rPr>
                <w:rFonts w:ascii="Times New Roman" w:hAnsi="Times New Roman" w:cs="Times New Roman"/>
                <w:spacing w:val="-1"/>
                <w:sz w:val="16"/>
                <w:szCs w:val="16"/>
              </w:rPr>
              <w:t>зарахування/переказ</w:t>
            </w:r>
            <w:r w:rsidRPr="00C36E91">
              <w:rPr>
                <w:rFonts w:ascii="Times New Roman" w:hAnsi="Times New Roman" w:cs="Times New Roman"/>
                <w:spacing w:val="-15"/>
                <w:sz w:val="16"/>
                <w:szCs w:val="16"/>
              </w:rPr>
              <w:t xml:space="preserve"> </w:t>
            </w:r>
            <w:r w:rsidRPr="00C36E91">
              <w:rPr>
                <w:rFonts w:ascii="Times New Roman" w:hAnsi="Times New Roman" w:cs="Times New Roman"/>
                <w:spacing w:val="-1"/>
                <w:sz w:val="16"/>
                <w:szCs w:val="16"/>
              </w:rPr>
              <w:t>суми</w:t>
            </w:r>
            <w:r w:rsidRPr="00C36E91">
              <w:rPr>
                <w:rFonts w:ascii="Times New Roman" w:hAnsi="Times New Roman" w:cs="Times New Roman"/>
                <w:spacing w:val="-13"/>
                <w:sz w:val="16"/>
                <w:szCs w:val="16"/>
              </w:rPr>
              <w:t xml:space="preserve"> </w:t>
            </w:r>
            <w:r w:rsidRPr="00C36E91">
              <w:rPr>
                <w:rFonts w:ascii="Times New Roman" w:hAnsi="Times New Roman" w:cs="Times New Roman"/>
                <w:spacing w:val="-1"/>
                <w:sz w:val="16"/>
                <w:szCs w:val="16"/>
              </w:rPr>
              <w:t>на</w:t>
            </w:r>
            <w:r w:rsidRPr="00C36E91">
              <w:rPr>
                <w:rFonts w:ascii="Times New Roman" w:hAnsi="Times New Roman" w:cs="Times New Roman"/>
                <w:spacing w:val="-15"/>
                <w:sz w:val="16"/>
                <w:szCs w:val="16"/>
              </w:rPr>
              <w:t xml:space="preserve"> </w:t>
            </w:r>
            <w:r w:rsidRPr="00C36E91">
              <w:rPr>
                <w:rFonts w:ascii="Times New Roman" w:hAnsi="Times New Roman" w:cs="Times New Roman"/>
                <w:spacing w:val="-1"/>
                <w:sz w:val="16"/>
                <w:szCs w:val="16"/>
              </w:rPr>
              <w:t>Рахунок,</w:t>
            </w:r>
            <w:r w:rsidRPr="00C36E91">
              <w:rPr>
                <w:rFonts w:ascii="Times New Roman" w:hAnsi="Times New Roman" w:cs="Times New Roman"/>
                <w:spacing w:val="-14"/>
                <w:sz w:val="16"/>
                <w:szCs w:val="16"/>
              </w:rPr>
              <w:t xml:space="preserve"> </w:t>
            </w:r>
            <w:r w:rsidRPr="00C36E91">
              <w:rPr>
                <w:rFonts w:ascii="Times New Roman" w:hAnsi="Times New Roman" w:cs="Times New Roman"/>
                <w:sz w:val="16"/>
                <w:szCs w:val="16"/>
              </w:rPr>
              <w:t>яка</w:t>
            </w:r>
            <w:r w:rsidRPr="00C36E91">
              <w:rPr>
                <w:rFonts w:ascii="Times New Roman" w:hAnsi="Times New Roman" w:cs="Times New Roman"/>
                <w:spacing w:val="-14"/>
                <w:sz w:val="16"/>
                <w:szCs w:val="16"/>
              </w:rPr>
              <w:t xml:space="preserve"> </w:t>
            </w:r>
            <w:r w:rsidRPr="00C36E91">
              <w:rPr>
                <w:rFonts w:ascii="Times New Roman" w:hAnsi="Times New Roman" w:cs="Times New Roman"/>
                <w:sz w:val="16"/>
                <w:szCs w:val="16"/>
              </w:rPr>
              <w:t>належить</w:t>
            </w:r>
            <w:r w:rsidRPr="00C36E91">
              <w:rPr>
                <w:rFonts w:ascii="Times New Roman" w:hAnsi="Times New Roman" w:cs="Times New Roman"/>
                <w:spacing w:val="-15"/>
                <w:sz w:val="16"/>
                <w:szCs w:val="16"/>
              </w:rPr>
              <w:t xml:space="preserve"> </w:t>
            </w:r>
            <w:r w:rsidRPr="00C36E91">
              <w:rPr>
                <w:rFonts w:ascii="Times New Roman" w:hAnsi="Times New Roman" w:cs="Times New Roman"/>
                <w:sz w:val="16"/>
                <w:szCs w:val="16"/>
              </w:rPr>
              <w:t>Клієнту</w:t>
            </w:r>
            <w:r w:rsidRPr="00C36E91">
              <w:rPr>
                <w:rFonts w:ascii="Times New Roman" w:hAnsi="Times New Roman" w:cs="Times New Roman"/>
                <w:spacing w:val="-17"/>
                <w:sz w:val="16"/>
                <w:szCs w:val="16"/>
              </w:rPr>
              <w:t xml:space="preserve"> </w:t>
            </w:r>
            <w:r w:rsidRPr="00C36E91">
              <w:rPr>
                <w:rFonts w:ascii="Times New Roman" w:hAnsi="Times New Roman" w:cs="Times New Roman"/>
                <w:sz w:val="16"/>
                <w:szCs w:val="16"/>
              </w:rPr>
              <w:t>з</w:t>
            </w:r>
            <w:r w:rsidRPr="00C36E91">
              <w:rPr>
                <w:rFonts w:ascii="Times New Roman" w:hAnsi="Times New Roman" w:cs="Times New Roman"/>
                <w:spacing w:val="-16"/>
                <w:sz w:val="16"/>
                <w:szCs w:val="16"/>
              </w:rPr>
              <w:t xml:space="preserve"> </w:t>
            </w:r>
            <w:r w:rsidRPr="00C36E91">
              <w:rPr>
                <w:rFonts w:ascii="Times New Roman" w:hAnsi="Times New Roman" w:cs="Times New Roman"/>
                <w:sz w:val="16"/>
                <w:szCs w:val="16"/>
              </w:rPr>
              <w:t>вини</w:t>
            </w:r>
            <w:r w:rsidRPr="00C36E91">
              <w:rPr>
                <w:rFonts w:ascii="Times New Roman" w:hAnsi="Times New Roman" w:cs="Times New Roman"/>
                <w:spacing w:val="-13"/>
                <w:sz w:val="16"/>
                <w:szCs w:val="16"/>
              </w:rPr>
              <w:t xml:space="preserve"> </w:t>
            </w:r>
            <w:r w:rsidRPr="00C36E91">
              <w:rPr>
                <w:rFonts w:ascii="Times New Roman" w:hAnsi="Times New Roman" w:cs="Times New Roman"/>
                <w:sz w:val="16"/>
                <w:szCs w:val="16"/>
              </w:rPr>
              <w:t>Банку,</w:t>
            </w:r>
            <w:r w:rsidRPr="00C36E91">
              <w:rPr>
                <w:rFonts w:ascii="Times New Roman" w:hAnsi="Times New Roman" w:cs="Times New Roman"/>
                <w:spacing w:val="-15"/>
                <w:sz w:val="16"/>
                <w:szCs w:val="16"/>
              </w:rPr>
              <w:t xml:space="preserve"> </w:t>
            </w:r>
            <w:r w:rsidRPr="00C36E91">
              <w:rPr>
                <w:rFonts w:ascii="Times New Roman" w:hAnsi="Times New Roman" w:cs="Times New Roman"/>
                <w:sz w:val="16"/>
                <w:szCs w:val="16"/>
              </w:rPr>
              <w:t>якщо</w:t>
            </w:r>
            <w:r w:rsidRPr="00C36E91">
              <w:rPr>
                <w:rFonts w:ascii="Times New Roman" w:hAnsi="Times New Roman" w:cs="Times New Roman"/>
                <w:spacing w:val="-14"/>
                <w:sz w:val="16"/>
                <w:szCs w:val="16"/>
              </w:rPr>
              <w:t xml:space="preserve"> </w:t>
            </w:r>
            <w:r w:rsidRPr="00C36E91">
              <w:rPr>
                <w:rFonts w:ascii="Times New Roman" w:hAnsi="Times New Roman" w:cs="Times New Roman"/>
                <w:sz w:val="16"/>
                <w:szCs w:val="16"/>
              </w:rPr>
              <w:t>вказаними</w:t>
            </w:r>
            <w:r w:rsidRPr="00C36E91">
              <w:rPr>
                <w:rFonts w:ascii="Times New Roman" w:hAnsi="Times New Roman" w:cs="Times New Roman"/>
                <w:spacing w:val="-16"/>
                <w:sz w:val="16"/>
                <w:szCs w:val="16"/>
              </w:rPr>
              <w:t xml:space="preserve"> </w:t>
            </w:r>
            <w:r w:rsidRPr="00C36E91">
              <w:rPr>
                <w:rFonts w:ascii="Times New Roman" w:hAnsi="Times New Roman" w:cs="Times New Roman"/>
                <w:sz w:val="16"/>
                <w:szCs w:val="16"/>
              </w:rPr>
              <w:t>порушеннями</w:t>
            </w:r>
            <w:r w:rsidRPr="00C36E91">
              <w:rPr>
                <w:rFonts w:ascii="Times New Roman" w:hAnsi="Times New Roman" w:cs="Times New Roman"/>
                <w:spacing w:val="-16"/>
                <w:sz w:val="16"/>
                <w:szCs w:val="16"/>
              </w:rPr>
              <w:t xml:space="preserve"> </w:t>
            </w:r>
            <w:r w:rsidRPr="00C36E91">
              <w:rPr>
                <w:rFonts w:ascii="Times New Roman" w:hAnsi="Times New Roman" w:cs="Times New Roman"/>
                <w:sz w:val="16"/>
                <w:szCs w:val="16"/>
              </w:rPr>
              <w:t>Клієнту</w:t>
            </w:r>
            <w:r w:rsidRPr="00C36E91">
              <w:rPr>
                <w:rFonts w:ascii="Times New Roman" w:hAnsi="Times New Roman" w:cs="Times New Roman"/>
                <w:spacing w:val="-18"/>
                <w:sz w:val="16"/>
                <w:szCs w:val="16"/>
              </w:rPr>
              <w:t xml:space="preserve"> </w:t>
            </w:r>
            <w:r w:rsidRPr="00C36E91">
              <w:rPr>
                <w:rFonts w:ascii="Times New Roman" w:hAnsi="Times New Roman" w:cs="Times New Roman"/>
                <w:sz w:val="16"/>
                <w:szCs w:val="16"/>
              </w:rPr>
              <w:t>було</w:t>
            </w:r>
            <w:r w:rsidRPr="00C36E91">
              <w:rPr>
                <w:rFonts w:ascii="Times New Roman" w:hAnsi="Times New Roman" w:cs="Times New Roman"/>
                <w:spacing w:val="-14"/>
                <w:sz w:val="16"/>
                <w:szCs w:val="16"/>
              </w:rPr>
              <w:t xml:space="preserve"> </w:t>
            </w:r>
            <w:r w:rsidRPr="00C36E91">
              <w:rPr>
                <w:rFonts w:ascii="Times New Roman" w:hAnsi="Times New Roman" w:cs="Times New Roman"/>
                <w:sz w:val="16"/>
                <w:szCs w:val="16"/>
              </w:rPr>
              <w:t>завдано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документально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підтверджених</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збитків,</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Банк</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сплачує</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Клієнту</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пеню</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у</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розмірі</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0,01%</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від</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суми</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несвоєчасно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або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неправильно зарахованої (списаної) суми за кожний день прострочення, але не більше несвоєчасно чи неправильно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зарахованої/перерахованої суми.</w:t>
            </w:r>
          </w:p>
        </w:tc>
      </w:tr>
      <w:tr w:rsidR="00FF2A09" w:rsidRPr="00F0226D" w14:paraId="6381A0CC" w14:textId="77777777" w:rsidTr="00E833D9">
        <w:trPr>
          <w:trHeight w:val="247"/>
        </w:trPr>
        <w:tc>
          <w:tcPr>
            <w:tcW w:w="11486" w:type="dxa"/>
            <w:gridSpan w:val="12"/>
            <w:shd w:val="clear" w:color="auto" w:fill="BDD6EE" w:themeFill="accent1" w:themeFillTint="66"/>
          </w:tcPr>
          <w:p w14:paraId="1972C87A" w14:textId="2B41805B" w:rsidR="00FF2A09" w:rsidRPr="00C36E91" w:rsidRDefault="00FF2A09" w:rsidP="00F0226D">
            <w:pPr>
              <w:pStyle w:val="ListParagraph"/>
              <w:jc w:val="center"/>
              <w:rPr>
                <w:rFonts w:ascii="Times New Roman" w:hAnsi="Times New Roman" w:cs="Times New Roman"/>
                <w:b/>
                <w:sz w:val="16"/>
                <w:szCs w:val="16"/>
                <w:lang w:val="uk-UA"/>
              </w:rPr>
            </w:pPr>
            <w:r w:rsidRPr="00C36E91">
              <w:rPr>
                <w:rFonts w:ascii="Times New Roman" w:hAnsi="Times New Roman" w:cs="Times New Roman"/>
                <w:b/>
                <w:sz w:val="16"/>
                <w:szCs w:val="16"/>
                <w:lang w:val="uk-UA"/>
              </w:rPr>
              <w:t>4. Особливі умови обслуговування</w:t>
            </w:r>
          </w:p>
        </w:tc>
      </w:tr>
      <w:tr w:rsidR="00FF2A09" w:rsidRPr="00C36E91" w14:paraId="46D57F85" w14:textId="77777777" w:rsidTr="00E833D9">
        <w:trPr>
          <w:trHeight w:val="274"/>
        </w:trPr>
        <w:tc>
          <w:tcPr>
            <w:tcW w:w="11486" w:type="dxa"/>
            <w:gridSpan w:val="12"/>
            <w:shd w:val="clear" w:color="auto" w:fill="auto"/>
          </w:tcPr>
          <w:p w14:paraId="7316A56F" w14:textId="78AB2B99" w:rsidR="00FF2A09" w:rsidRPr="00C36E91" w:rsidRDefault="00FF2A09" w:rsidP="00FF2A09">
            <w:pPr>
              <w:pStyle w:val="Heading3"/>
              <w:keepNext w:val="0"/>
              <w:keepLines w:val="0"/>
              <w:shd w:val="clear" w:color="auto" w:fill="FFFFFF"/>
              <w:tabs>
                <w:tab w:val="left" w:pos="426"/>
                <w:tab w:val="left" w:pos="709"/>
                <w:tab w:val="left" w:pos="11482"/>
              </w:tabs>
              <w:spacing w:before="0"/>
              <w:outlineLvl w:val="2"/>
              <w:rPr>
                <w:rFonts w:ascii="Times New Roman" w:hAnsi="Times New Roman" w:cs="Times New Roman"/>
                <w:sz w:val="16"/>
                <w:szCs w:val="16"/>
                <w:lang w:val="uk-UA"/>
              </w:rPr>
            </w:pPr>
            <w:r w:rsidRPr="00C36E91">
              <w:rPr>
                <w:rFonts w:ascii="Times New Roman" w:hAnsi="Times New Roman" w:cs="Times New Roman"/>
                <w:color w:val="auto"/>
                <w:sz w:val="16"/>
                <w:szCs w:val="16"/>
                <w:lang w:val="uk-UA"/>
              </w:rPr>
              <w:t xml:space="preserve"> Сторони домовились :</w:t>
            </w:r>
          </w:p>
        </w:tc>
      </w:tr>
      <w:tr w:rsidR="00FF2A09" w:rsidRPr="00F0226D" w14:paraId="4699BBD9" w14:textId="77777777" w:rsidTr="00DB2DCB">
        <w:trPr>
          <w:trHeight w:val="669"/>
        </w:trPr>
        <w:tc>
          <w:tcPr>
            <w:tcW w:w="11486" w:type="dxa"/>
            <w:gridSpan w:val="12"/>
            <w:shd w:val="clear" w:color="auto" w:fill="auto"/>
          </w:tcPr>
          <w:p w14:paraId="58D8A24F" w14:textId="2FF586B2" w:rsidR="00FF2A09" w:rsidRPr="00DB2DCB" w:rsidRDefault="00FF2A09" w:rsidP="00FF2A09">
            <w:pPr>
              <w:jc w:val="both"/>
              <w:rPr>
                <w:rFonts w:ascii="Times New Roman" w:hAnsi="Times New Roman" w:cs="Times New Roman"/>
                <w:sz w:val="16"/>
                <w:szCs w:val="16"/>
                <w:lang w:val="uk-UA"/>
              </w:rPr>
            </w:pPr>
            <w:r w:rsidRPr="00DB2DCB">
              <w:rPr>
                <w:rFonts w:ascii="Times New Roman" w:hAnsi="Times New Roman" w:cs="Times New Roman"/>
                <w:sz w:val="16"/>
                <w:szCs w:val="16"/>
                <w:lang w:val="uk-UA"/>
              </w:rPr>
              <w:lastRenderedPageBreak/>
              <w:t>4.1.</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для обслуговування Рахунку </w:t>
            </w:r>
            <w:r w:rsidRPr="00DB2DCB">
              <w:rPr>
                <w:rFonts w:ascii="Times New Roman" w:hAnsi="Times New Roman" w:cs="Times New Roman"/>
                <w:sz w:val="16"/>
                <w:szCs w:val="16"/>
                <w:lang w:val="uk-UA"/>
              </w:rPr>
              <w:t xml:space="preserve">номер рахунку _____________________________ вид валюти (UAH, USD, EUR, </w:t>
            </w:r>
            <w:proofErr w:type="spellStart"/>
            <w:r w:rsidRPr="00DB2DCB">
              <w:rPr>
                <w:rFonts w:ascii="Times New Roman" w:hAnsi="Times New Roman" w:cs="Times New Roman"/>
                <w:sz w:val="16"/>
                <w:szCs w:val="16"/>
                <w:lang w:val="uk-UA"/>
              </w:rPr>
              <w:t>інш</w:t>
            </w:r>
            <w:proofErr w:type="spellEnd"/>
            <w:r w:rsidRPr="00DB2DCB">
              <w:rPr>
                <w:rFonts w:ascii="Times New Roman" w:hAnsi="Times New Roman" w:cs="Times New Roman"/>
                <w:sz w:val="16"/>
                <w:szCs w:val="16"/>
                <w:lang w:val="uk-UA"/>
              </w:rPr>
              <w:t>.) , код/-и валюти _______________</w:t>
            </w:r>
          </w:p>
          <w:p w14:paraId="33FB3129" w14:textId="1EB0EEBB" w:rsidR="00FF2A09" w:rsidRPr="00C36E91" w:rsidRDefault="00FF2A09" w:rsidP="00F0226D">
            <w:pPr>
              <w:jc w:val="both"/>
              <w:rPr>
                <w:rFonts w:ascii="Times New Roman" w:hAnsi="Times New Roman" w:cs="Times New Roman"/>
                <w:b/>
                <w:sz w:val="16"/>
                <w:szCs w:val="16"/>
                <w:lang w:val="uk-UA"/>
              </w:rPr>
            </w:pPr>
            <w:r w:rsidRPr="00C36E91">
              <w:rPr>
                <w:rFonts w:ascii="Times New Roman" w:hAnsi="Times New Roman" w:cs="Times New Roman"/>
                <w:sz w:val="16"/>
                <w:szCs w:val="16"/>
                <w:lang w:val="uk-UA"/>
              </w:rPr>
              <w:t>до _____________________</w:t>
            </w:r>
            <w:r w:rsidRPr="00DB2DCB">
              <w:rPr>
                <w:rFonts w:ascii="Times New Roman" w:hAnsi="Times New Roman" w:cs="Times New Roman"/>
                <w:sz w:val="16"/>
                <w:szCs w:val="16"/>
                <w:lang w:val="uk-UA"/>
              </w:rPr>
              <w:t>застосовується наступний тариф : _____________________________________________</w:t>
            </w:r>
          </w:p>
        </w:tc>
      </w:tr>
      <w:tr w:rsidR="00FF2A09" w:rsidRPr="00C36E91" w14:paraId="23C0EF1F" w14:textId="77777777" w:rsidTr="00DB2DCB">
        <w:trPr>
          <w:trHeight w:val="43"/>
        </w:trPr>
        <w:tc>
          <w:tcPr>
            <w:tcW w:w="11486" w:type="dxa"/>
            <w:gridSpan w:val="12"/>
            <w:shd w:val="clear" w:color="auto" w:fill="auto"/>
          </w:tcPr>
          <w:p w14:paraId="1C685023" w14:textId="208E05C1" w:rsidR="00FF2A09" w:rsidRPr="00C36E91" w:rsidRDefault="00FF2A09" w:rsidP="00FF2A09">
            <w:pPr>
              <w:jc w:val="both"/>
              <w:rPr>
                <w:rFonts w:ascii="Times New Roman" w:hAnsi="Times New Roman" w:cs="Times New Roman"/>
                <w:sz w:val="16"/>
                <w:szCs w:val="16"/>
                <w:lang w:val="uk-UA"/>
              </w:rPr>
            </w:pPr>
            <w:r w:rsidRPr="00DB2DCB">
              <w:rPr>
                <w:rFonts w:ascii="Times New Roman" w:hAnsi="Times New Roman" w:cs="Times New Roman"/>
                <w:sz w:val="16"/>
                <w:szCs w:val="16"/>
                <w:lang w:val="uk-UA"/>
              </w:rPr>
              <w:t xml:space="preserve">4.2. </w:t>
            </w:r>
            <w:r w:rsidRPr="00C36E91">
              <w:rPr>
                <w:rFonts w:ascii="Times New Roman" w:hAnsi="Times New Roman" w:cs="Times New Roman"/>
                <w:sz w:val="16"/>
                <w:szCs w:val="16"/>
                <w:lang w:val="uk-UA"/>
              </w:rPr>
              <w:t>викласти підпункти/пункти …. Глави ___ Розділу ____ Договору у наступній редакції:</w:t>
            </w:r>
          </w:p>
          <w:p w14:paraId="7D3CE242" w14:textId="2DA17AD4" w:rsidR="00FF2A09" w:rsidRPr="00DB2DCB" w:rsidRDefault="00FF2A09" w:rsidP="00FF2A09">
            <w:pPr>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w:t>
            </w:r>
          </w:p>
        </w:tc>
      </w:tr>
      <w:tr w:rsidR="00FC2E7B" w14:paraId="1D71B6DB" w14:textId="77777777" w:rsidTr="00F0793A">
        <w:trPr>
          <w:trHeight w:val="247"/>
        </w:trPr>
        <w:tc>
          <w:tcPr>
            <w:tcW w:w="1148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A1E74C0" w14:textId="77777777" w:rsidR="00FC2E7B" w:rsidRDefault="00FC2E7B" w:rsidP="00F0793A">
            <w:pPr>
              <w:pStyle w:val="BodyText"/>
              <w:ind w:left="0"/>
              <w:jc w:val="center"/>
              <w:rPr>
                <w:b/>
                <w:bCs/>
                <w:sz w:val="16"/>
                <w:szCs w:val="16"/>
                <w:lang w:val="ru-RU"/>
              </w:rPr>
            </w:pPr>
            <w:proofErr w:type="spellStart"/>
            <w:r>
              <w:rPr>
                <w:b/>
                <w:bCs/>
                <w:sz w:val="16"/>
                <w:szCs w:val="16"/>
                <w:lang w:val="en-US"/>
              </w:rPr>
              <w:t>Самооцінка</w:t>
            </w:r>
            <w:proofErr w:type="spellEnd"/>
            <w:r>
              <w:rPr>
                <w:b/>
                <w:bCs/>
                <w:sz w:val="16"/>
                <w:szCs w:val="16"/>
                <w:lang w:val="en-US"/>
              </w:rPr>
              <w:t xml:space="preserve"> CRS</w:t>
            </w:r>
            <w:r>
              <w:rPr>
                <w:b/>
                <w:bCs/>
                <w:sz w:val="16"/>
                <w:szCs w:val="16"/>
                <w:lang w:val="ru-RU"/>
              </w:rPr>
              <w:t xml:space="preserve"> </w:t>
            </w:r>
          </w:p>
        </w:tc>
      </w:tr>
      <w:tr w:rsidR="00FC2E7B" w14:paraId="6F77B93E" w14:textId="77777777" w:rsidTr="00F0793A">
        <w:trPr>
          <w:trHeight w:val="247"/>
        </w:trPr>
        <w:tc>
          <w:tcPr>
            <w:tcW w:w="9781" w:type="dxa"/>
            <w:gridSpan w:val="10"/>
            <w:tcBorders>
              <w:top w:val="single" w:sz="4" w:space="0" w:color="auto"/>
              <w:left w:val="single" w:sz="4" w:space="0" w:color="auto"/>
              <w:bottom w:val="single" w:sz="4" w:space="0" w:color="auto"/>
              <w:right w:val="single" w:sz="4" w:space="0" w:color="auto"/>
            </w:tcBorders>
            <w:hideMark/>
          </w:tcPr>
          <w:p w14:paraId="2E809F84" w14:textId="77777777" w:rsidR="00FC2E7B" w:rsidRDefault="00FC2E7B" w:rsidP="00F0793A">
            <w:pPr>
              <w:tabs>
                <w:tab w:val="left" w:pos="0"/>
              </w:tabs>
              <w:autoSpaceDE/>
              <w:adjustRightInd/>
              <w:jc w:val="both"/>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є ваша організація  податковим резидентом іншої юрисдикції (країни) крім України  та США?</w:t>
            </w:r>
          </w:p>
        </w:tc>
        <w:tc>
          <w:tcPr>
            <w:tcW w:w="875" w:type="dxa"/>
            <w:tcBorders>
              <w:top w:val="single" w:sz="4" w:space="0" w:color="auto"/>
              <w:left w:val="single" w:sz="4" w:space="0" w:color="auto"/>
              <w:bottom w:val="single" w:sz="4" w:space="0" w:color="auto"/>
              <w:right w:val="single" w:sz="4" w:space="0" w:color="auto"/>
            </w:tcBorders>
            <w:hideMark/>
          </w:tcPr>
          <w:p w14:paraId="17744806" w14:textId="77777777" w:rsidR="00FC2E7B" w:rsidRDefault="00FC2E7B" w:rsidP="00F0793A">
            <w:pPr>
              <w:tabs>
                <w:tab w:val="left" w:pos="0"/>
              </w:tabs>
              <w:autoSpaceDE/>
              <w:adjustRightInd/>
              <w:ind w:hanging="445"/>
              <w:jc w:val="both"/>
              <w:rPr>
                <w:rFonts w:ascii="Times New Roman" w:hAnsi="Times New Roman" w:cs="Times New Roman"/>
                <w:b/>
                <w:bCs/>
                <w:sz w:val="16"/>
                <w:szCs w:val="16"/>
                <w:lang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2078940668"/>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62FBC314" w14:textId="77777777" w:rsidR="00FC2E7B" w:rsidRDefault="00FC2E7B" w:rsidP="00F0793A">
            <w:pPr>
              <w:tabs>
                <w:tab w:val="left" w:pos="0"/>
              </w:tabs>
              <w:autoSpaceDE/>
              <w:adjustRightInd/>
              <w:jc w:val="both"/>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888567146"/>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FC2E7B" w14:paraId="0A6C94C3" w14:textId="77777777" w:rsidTr="00F0793A">
        <w:trPr>
          <w:trHeight w:val="247"/>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14:paraId="5F0A7DB3" w14:textId="77777777" w:rsidR="00FC2E7B" w:rsidRDefault="00FC2E7B" w:rsidP="00F0793A">
            <w:pPr>
              <w:tabs>
                <w:tab w:val="left" w:pos="0"/>
              </w:tabs>
              <w:autoSpaceDE/>
              <w:adjustRightInd/>
              <w:jc w:val="both"/>
              <w:rPr>
                <w:rFonts w:ascii="Times New Roman" w:hAnsi="Times New Roman" w:cs="Times New Roman"/>
                <w:sz w:val="16"/>
                <w:szCs w:val="16"/>
                <w:lang w:val="uk-UA" w:eastAsia="en-US"/>
              </w:rPr>
            </w:pPr>
            <w:r>
              <w:rPr>
                <w:rFonts w:ascii="Times New Roman" w:hAnsi="Times New Roman" w:cs="Times New Roman"/>
                <w:sz w:val="16"/>
                <w:szCs w:val="16"/>
                <w:lang w:val="uk-UA" w:eastAsia="en-US"/>
              </w:rPr>
              <w:t>Чи відноситься ваша організація до фінансової установи відповідно до визначення Загального стандарту звітності CRS ? Якщо «НІ» , заповніть Додаток 31 Програми НПК.</w:t>
            </w:r>
          </w:p>
        </w:tc>
        <w:tc>
          <w:tcPr>
            <w:tcW w:w="875" w:type="dxa"/>
            <w:tcBorders>
              <w:top w:val="single" w:sz="4" w:space="0" w:color="auto"/>
              <w:left w:val="single" w:sz="4" w:space="0" w:color="auto"/>
              <w:bottom w:val="single" w:sz="4" w:space="0" w:color="auto"/>
              <w:right w:val="single" w:sz="4" w:space="0" w:color="auto"/>
            </w:tcBorders>
            <w:hideMark/>
          </w:tcPr>
          <w:p w14:paraId="308537BC" w14:textId="77777777" w:rsidR="00FC2E7B" w:rsidRDefault="00FC2E7B" w:rsidP="00F0793A">
            <w:pPr>
              <w:tabs>
                <w:tab w:val="left" w:pos="0"/>
              </w:tabs>
              <w:autoSpaceDE/>
              <w:adjustRightInd/>
              <w:ind w:hanging="445"/>
              <w:jc w:val="both"/>
              <w:rPr>
                <w:rFonts w:ascii="Times New Roman" w:hAnsi="Times New Roman" w:cs="Times New Roman"/>
                <w:b/>
                <w:bCs/>
                <w:sz w:val="16"/>
                <w:szCs w:val="16"/>
                <w:lang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216325895"/>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01B7FCDE" w14:textId="77777777" w:rsidR="00FC2E7B" w:rsidRDefault="00FC2E7B" w:rsidP="00F0793A">
            <w:pPr>
              <w:tabs>
                <w:tab w:val="left" w:pos="0"/>
              </w:tabs>
              <w:autoSpaceDE/>
              <w:adjustRightInd/>
              <w:jc w:val="both"/>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1436821958"/>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FC2E7B" w14:paraId="50381706" w14:textId="77777777" w:rsidTr="00F0793A">
        <w:trPr>
          <w:trHeight w:val="247"/>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14:paraId="0293B498" w14:textId="77777777" w:rsidR="00FC2E7B" w:rsidRDefault="00FC2E7B" w:rsidP="00F0793A">
            <w:pPr>
              <w:tabs>
                <w:tab w:val="left" w:pos="0"/>
              </w:tabs>
              <w:autoSpaceDE/>
              <w:adjustRightInd/>
              <w:rPr>
                <w:rFonts w:ascii="Times New Roman" w:hAnsi="Times New Roman" w:cs="Times New Roman"/>
                <w:sz w:val="16"/>
                <w:szCs w:val="16"/>
                <w:lang w:val="uk-UA" w:eastAsia="en-US"/>
              </w:rPr>
            </w:pPr>
            <w:r>
              <w:rPr>
                <w:rFonts w:ascii="Times New Roman" w:hAnsi="Times New Roman" w:cs="Times New Roman"/>
                <w:sz w:val="16"/>
                <w:szCs w:val="16"/>
                <w:lang w:val="uk-UA" w:eastAsia="en-US"/>
              </w:rPr>
              <w:t>Чи відноситься ваша організація до пасивної нефінансової (ПНФО) організації?</w:t>
            </w:r>
          </w:p>
        </w:tc>
        <w:tc>
          <w:tcPr>
            <w:tcW w:w="875" w:type="dxa"/>
            <w:tcBorders>
              <w:top w:val="single" w:sz="4" w:space="0" w:color="auto"/>
              <w:left w:val="single" w:sz="4" w:space="0" w:color="auto"/>
              <w:bottom w:val="single" w:sz="4" w:space="0" w:color="auto"/>
              <w:right w:val="single" w:sz="4" w:space="0" w:color="auto"/>
            </w:tcBorders>
            <w:hideMark/>
          </w:tcPr>
          <w:p w14:paraId="7783D4B7" w14:textId="77777777" w:rsidR="00FC2E7B" w:rsidRDefault="00FC2E7B" w:rsidP="00F0793A">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1729952057"/>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1784798F" w14:textId="77777777" w:rsidR="00FC2E7B" w:rsidRDefault="00FC2E7B" w:rsidP="00F0793A">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930315505"/>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FC2E7B" w14:paraId="204B33A4" w14:textId="77777777" w:rsidTr="00F0793A">
        <w:trPr>
          <w:trHeight w:val="247"/>
        </w:trPr>
        <w:tc>
          <w:tcPr>
            <w:tcW w:w="9781" w:type="dxa"/>
            <w:gridSpan w:val="10"/>
            <w:tcBorders>
              <w:top w:val="single" w:sz="4" w:space="0" w:color="auto"/>
              <w:left w:val="single" w:sz="4" w:space="0" w:color="auto"/>
              <w:bottom w:val="single" w:sz="4" w:space="0" w:color="auto"/>
              <w:right w:val="single" w:sz="4" w:space="0" w:color="auto"/>
            </w:tcBorders>
            <w:hideMark/>
          </w:tcPr>
          <w:p w14:paraId="12D8243D" w14:textId="77777777" w:rsidR="00FC2E7B" w:rsidRDefault="00FC2E7B" w:rsidP="00F0793A">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мають статус податкового резидента іншої юрисдикції (країни) крім України та США  Контролери, КБВ  та директор компанії ?</w:t>
            </w:r>
          </w:p>
        </w:tc>
        <w:tc>
          <w:tcPr>
            <w:tcW w:w="875" w:type="dxa"/>
            <w:tcBorders>
              <w:top w:val="single" w:sz="4" w:space="0" w:color="auto"/>
              <w:left w:val="single" w:sz="4" w:space="0" w:color="auto"/>
              <w:bottom w:val="single" w:sz="4" w:space="0" w:color="auto"/>
              <w:right w:val="single" w:sz="4" w:space="0" w:color="auto"/>
            </w:tcBorders>
            <w:hideMark/>
          </w:tcPr>
          <w:p w14:paraId="08F2F096" w14:textId="77777777" w:rsidR="00FC2E7B" w:rsidRDefault="00FC2E7B" w:rsidP="00F0793A">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452835358"/>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6B045559" w14:textId="77777777" w:rsidR="00FC2E7B" w:rsidRDefault="00FC2E7B" w:rsidP="00F0793A">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2035846531"/>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FC2E7B" w14:paraId="79556345" w14:textId="77777777" w:rsidTr="00F0793A">
        <w:trPr>
          <w:trHeight w:val="247"/>
        </w:trPr>
        <w:tc>
          <w:tcPr>
            <w:tcW w:w="9781" w:type="dxa"/>
            <w:gridSpan w:val="10"/>
            <w:tcBorders>
              <w:top w:val="single" w:sz="4" w:space="0" w:color="auto"/>
              <w:left w:val="single" w:sz="4" w:space="0" w:color="auto"/>
              <w:bottom w:val="single" w:sz="4" w:space="0" w:color="auto"/>
              <w:right w:val="single" w:sz="4" w:space="0" w:color="auto"/>
            </w:tcBorders>
            <w:hideMark/>
          </w:tcPr>
          <w:p w14:paraId="0008DB3F" w14:textId="77777777" w:rsidR="00FC2E7B" w:rsidRDefault="00FC2E7B" w:rsidP="00F0793A">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мають Контролери, КБВ  та директор компанії  адресу проживання / поштову адресу (в тому числі поштову скриньку) іншої юрисдикції (країни) крім України  та США ?</w:t>
            </w:r>
          </w:p>
        </w:tc>
        <w:tc>
          <w:tcPr>
            <w:tcW w:w="875" w:type="dxa"/>
            <w:tcBorders>
              <w:top w:val="single" w:sz="4" w:space="0" w:color="auto"/>
              <w:left w:val="single" w:sz="4" w:space="0" w:color="auto"/>
              <w:bottom w:val="single" w:sz="4" w:space="0" w:color="auto"/>
              <w:right w:val="single" w:sz="4" w:space="0" w:color="auto"/>
            </w:tcBorders>
            <w:hideMark/>
          </w:tcPr>
          <w:p w14:paraId="6ECFA9FE" w14:textId="77777777" w:rsidR="00FC2E7B" w:rsidRDefault="00FC2E7B" w:rsidP="00F0793A">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1083636906"/>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2FB978A0" w14:textId="77777777" w:rsidR="00FC2E7B" w:rsidRDefault="00FC2E7B" w:rsidP="00F0793A">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1079434170"/>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FC2E7B" w14:paraId="0B8D1155" w14:textId="77777777" w:rsidTr="00F0793A">
        <w:trPr>
          <w:trHeight w:val="247"/>
        </w:trPr>
        <w:tc>
          <w:tcPr>
            <w:tcW w:w="9781" w:type="dxa"/>
            <w:gridSpan w:val="10"/>
            <w:tcBorders>
              <w:top w:val="single" w:sz="4" w:space="0" w:color="auto"/>
              <w:left w:val="single" w:sz="4" w:space="0" w:color="auto"/>
              <w:bottom w:val="single" w:sz="4" w:space="0" w:color="auto"/>
              <w:right w:val="single" w:sz="4" w:space="0" w:color="auto"/>
            </w:tcBorders>
            <w:hideMark/>
          </w:tcPr>
          <w:p w14:paraId="5BCE4367" w14:textId="77777777" w:rsidR="00FC2E7B" w:rsidRDefault="00FC2E7B" w:rsidP="00F0793A">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мають Контролери, КБВ  та директор компанії  номер(и) телефону іншої юрисдикції (країни) крім України  та США ?</w:t>
            </w:r>
          </w:p>
        </w:tc>
        <w:tc>
          <w:tcPr>
            <w:tcW w:w="875" w:type="dxa"/>
            <w:tcBorders>
              <w:top w:val="single" w:sz="4" w:space="0" w:color="auto"/>
              <w:left w:val="single" w:sz="4" w:space="0" w:color="auto"/>
              <w:bottom w:val="single" w:sz="4" w:space="0" w:color="auto"/>
              <w:right w:val="single" w:sz="4" w:space="0" w:color="auto"/>
            </w:tcBorders>
            <w:hideMark/>
          </w:tcPr>
          <w:p w14:paraId="12FCB1A5" w14:textId="77777777" w:rsidR="00FC2E7B" w:rsidRDefault="00FC2E7B" w:rsidP="00F0793A">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783075000"/>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0337B7A6" w14:textId="77777777" w:rsidR="00FC2E7B" w:rsidRDefault="00FC2E7B" w:rsidP="00F0793A">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281542387"/>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FC2E7B" w14:paraId="5E738DC5" w14:textId="77777777" w:rsidTr="00F0793A">
        <w:trPr>
          <w:trHeight w:val="247"/>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14:paraId="3DDE9BEF" w14:textId="77777777" w:rsidR="00FC2E7B" w:rsidRDefault="00FC2E7B" w:rsidP="00F0793A">
            <w:pPr>
              <w:tabs>
                <w:tab w:val="left" w:pos="0"/>
              </w:tabs>
              <w:autoSpaceDE/>
              <w:adjustRightInd/>
              <w:rPr>
                <w:rFonts w:ascii="Times New Roman" w:hAnsi="Times New Roman" w:cs="Times New Roman"/>
                <w:sz w:val="16"/>
                <w:szCs w:val="16"/>
                <w:lang w:val="uk-UA" w:eastAsia="en-US"/>
              </w:rPr>
            </w:pPr>
            <w:r>
              <w:rPr>
                <w:rFonts w:ascii="Times New Roman" w:hAnsi="Times New Roman" w:cs="Times New Roman"/>
                <w:sz w:val="16"/>
                <w:szCs w:val="16"/>
                <w:lang w:val="uk-UA" w:eastAsia="en-US"/>
              </w:rPr>
              <w:t>Чи здійснюють Контролери, КБВ  та директор компанії  або планують здійснювати переказ коштів на рахунки, які обслуговуються в інших юрисдикціях (країни) крім України  та США ?</w:t>
            </w:r>
          </w:p>
        </w:tc>
        <w:tc>
          <w:tcPr>
            <w:tcW w:w="875" w:type="dxa"/>
            <w:tcBorders>
              <w:top w:val="single" w:sz="4" w:space="0" w:color="auto"/>
              <w:left w:val="single" w:sz="4" w:space="0" w:color="auto"/>
              <w:bottom w:val="single" w:sz="4" w:space="0" w:color="auto"/>
              <w:right w:val="single" w:sz="4" w:space="0" w:color="auto"/>
            </w:tcBorders>
            <w:hideMark/>
          </w:tcPr>
          <w:p w14:paraId="2010F72F" w14:textId="77777777" w:rsidR="00FC2E7B" w:rsidRDefault="00FC2E7B" w:rsidP="00F0793A">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113409689"/>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45E788AF" w14:textId="77777777" w:rsidR="00FC2E7B" w:rsidRDefault="00FC2E7B" w:rsidP="00F0793A">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2025234617"/>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FC2E7B" w14:paraId="1D71D3B8" w14:textId="77777777" w:rsidTr="00F0793A">
        <w:trPr>
          <w:trHeight w:val="247"/>
        </w:trPr>
        <w:tc>
          <w:tcPr>
            <w:tcW w:w="9781" w:type="dxa"/>
            <w:gridSpan w:val="10"/>
            <w:tcBorders>
              <w:top w:val="single" w:sz="4" w:space="0" w:color="auto"/>
              <w:left w:val="single" w:sz="4" w:space="0" w:color="auto"/>
              <w:bottom w:val="single" w:sz="4" w:space="0" w:color="auto"/>
              <w:right w:val="single" w:sz="4" w:space="0" w:color="auto"/>
            </w:tcBorders>
            <w:hideMark/>
          </w:tcPr>
          <w:p w14:paraId="1212A37F" w14:textId="77777777" w:rsidR="00FC2E7B" w:rsidRDefault="00FC2E7B" w:rsidP="00F0793A">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мають Контролери, КБВ  та директор компанії  довіреність на осіб іншої юрисдикції (країни) крім України  та США ?</w:t>
            </w:r>
          </w:p>
        </w:tc>
        <w:tc>
          <w:tcPr>
            <w:tcW w:w="875" w:type="dxa"/>
            <w:tcBorders>
              <w:top w:val="single" w:sz="4" w:space="0" w:color="auto"/>
              <w:left w:val="single" w:sz="4" w:space="0" w:color="auto"/>
              <w:bottom w:val="single" w:sz="4" w:space="0" w:color="auto"/>
              <w:right w:val="single" w:sz="4" w:space="0" w:color="auto"/>
            </w:tcBorders>
            <w:hideMark/>
          </w:tcPr>
          <w:p w14:paraId="70170C4F" w14:textId="77777777" w:rsidR="00FC2E7B" w:rsidRDefault="00FC2E7B" w:rsidP="00F0793A">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888534939"/>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3F403659" w14:textId="77777777" w:rsidR="00FC2E7B" w:rsidRDefault="00FC2E7B" w:rsidP="00F0793A">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1311792171"/>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FC2E7B" w14:paraId="5A2F95ED" w14:textId="77777777" w:rsidTr="00F0793A">
        <w:trPr>
          <w:trHeight w:val="247"/>
        </w:trPr>
        <w:tc>
          <w:tcPr>
            <w:tcW w:w="9781" w:type="dxa"/>
            <w:gridSpan w:val="10"/>
            <w:tcBorders>
              <w:top w:val="single" w:sz="4" w:space="0" w:color="auto"/>
              <w:left w:val="single" w:sz="4" w:space="0" w:color="auto"/>
              <w:bottom w:val="single" w:sz="4" w:space="0" w:color="auto"/>
              <w:right w:val="single" w:sz="4" w:space="0" w:color="auto"/>
            </w:tcBorders>
            <w:hideMark/>
          </w:tcPr>
          <w:p w14:paraId="32D3F616" w14:textId="77777777" w:rsidR="00FC2E7B" w:rsidRDefault="00FC2E7B" w:rsidP="00F0793A">
            <w:pPr>
              <w:tabs>
                <w:tab w:val="left" w:pos="0"/>
              </w:tabs>
              <w:autoSpaceDE/>
              <w:adjustRightInd/>
              <w:rPr>
                <w:rFonts w:ascii="Times New Roman" w:hAnsi="Times New Roman" w:cs="Times New Roman"/>
                <w:sz w:val="16"/>
                <w:szCs w:val="16"/>
                <w:lang w:val="uk-UA" w:eastAsia="en-US"/>
              </w:rPr>
            </w:pPr>
            <w:r>
              <w:rPr>
                <w:rFonts w:ascii="Times New Roman" w:hAnsi="Times New Roman" w:cs="Times New Roman"/>
                <w:sz w:val="16"/>
                <w:szCs w:val="16"/>
                <w:lang w:val="uk-UA" w:eastAsia="en-US"/>
              </w:rPr>
              <w:t>Чи мають Контролери, КБВ  та директор компанії  адресу для переадресації кореспонденції або вказівки/доручення  притримати/ не відправляти таку кореспонденцію до іншої юрисдикції (країни) крім України  та США ?</w:t>
            </w:r>
          </w:p>
        </w:tc>
        <w:tc>
          <w:tcPr>
            <w:tcW w:w="875" w:type="dxa"/>
            <w:tcBorders>
              <w:top w:val="single" w:sz="4" w:space="0" w:color="auto"/>
              <w:left w:val="single" w:sz="4" w:space="0" w:color="auto"/>
              <w:bottom w:val="single" w:sz="4" w:space="0" w:color="auto"/>
              <w:right w:val="single" w:sz="4" w:space="0" w:color="auto"/>
            </w:tcBorders>
            <w:hideMark/>
          </w:tcPr>
          <w:p w14:paraId="08948555" w14:textId="77777777" w:rsidR="00FC2E7B" w:rsidRDefault="00FC2E7B" w:rsidP="00F0793A">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25301139"/>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44CBD177" w14:textId="77777777" w:rsidR="00FC2E7B" w:rsidRDefault="00FC2E7B" w:rsidP="00F0793A">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465127798"/>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FC2E7B" w14:paraId="04BBDB03" w14:textId="77777777" w:rsidTr="00F0793A">
        <w:trPr>
          <w:trHeight w:val="247"/>
        </w:trPr>
        <w:tc>
          <w:tcPr>
            <w:tcW w:w="9781" w:type="dxa"/>
            <w:gridSpan w:val="10"/>
            <w:tcBorders>
              <w:top w:val="single" w:sz="4" w:space="0" w:color="auto"/>
              <w:left w:val="single" w:sz="4" w:space="0" w:color="auto"/>
              <w:bottom w:val="single" w:sz="4" w:space="0" w:color="auto"/>
              <w:right w:val="single" w:sz="4" w:space="0" w:color="auto"/>
            </w:tcBorders>
            <w:hideMark/>
          </w:tcPr>
          <w:p w14:paraId="6E977AD0" w14:textId="77777777" w:rsidR="00FC2E7B" w:rsidRDefault="00FC2E7B" w:rsidP="00F0793A">
            <w:pPr>
              <w:tabs>
                <w:tab w:val="left" w:pos="0"/>
              </w:tabs>
              <w:autoSpaceDE/>
              <w:adjustRightInd/>
              <w:jc w:val="both"/>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є ваша організація  податковим резидентом іншої юрисдикції (країни) крім України  та США?</w:t>
            </w:r>
          </w:p>
        </w:tc>
        <w:tc>
          <w:tcPr>
            <w:tcW w:w="875" w:type="dxa"/>
            <w:tcBorders>
              <w:top w:val="single" w:sz="4" w:space="0" w:color="auto"/>
              <w:left w:val="single" w:sz="4" w:space="0" w:color="auto"/>
              <w:bottom w:val="single" w:sz="4" w:space="0" w:color="auto"/>
              <w:right w:val="single" w:sz="4" w:space="0" w:color="auto"/>
            </w:tcBorders>
            <w:hideMark/>
          </w:tcPr>
          <w:p w14:paraId="444F75F9" w14:textId="77777777" w:rsidR="00FC2E7B" w:rsidRDefault="00FC2E7B" w:rsidP="00F0793A">
            <w:pPr>
              <w:tabs>
                <w:tab w:val="left" w:pos="0"/>
              </w:tabs>
              <w:autoSpaceDE/>
              <w:adjustRightInd/>
              <w:ind w:hanging="445"/>
              <w:jc w:val="both"/>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784724454"/>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376DA767" w14:textId="77777777" w:rsidR="00FC2E7B" w:rsidRDefault="00FC2E7B" w:rsidP="00F0793A">
            <w:pPr>
              <w:tabs>
                <w:tab w:val="left" w:pos="0"/>
              </w:tabs>
              <w:autoSpaceDE/>
              <w:adjustRightInd/>
              <w:jc w:val="both"/>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600772962"/>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FF2A09" w:rsidRPr="00C36E91" w14:paraId="35959946" w14:textId="77777777" w:rsidTr="00520D09">
        <w:trPr>
          <w:trHeight w:val="419"/>
        </w:trPr>
        <w:tc>
          <w:tcPr>
            <w:tcW w:w="5387" w:type="dxa"/>
            <w:gridSpan w:val="5"/>
            <w:shd w:val="clear" w:color="auto" w:fill="auto"/>
          </w:tcPr>
          <w:p w14:paraId="4E901A15" w14:textId="0D961E29"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b/>
                <w:color w:val="auto"/>
                <w:sz w:val="16"/>
                <w:szCs w:val="16"/>
                <w:lang w:val="uk-UA"/>
              </w:rPr>
            </w:pPr>
            <w:bookmarkStart w:id="4" w:name="_GoBack"/>
            <w:bookmarkEnd w:id="4"/>
            <w:r w:rsidRPr="00C36E91">
              <w:rPr>
                <w:rFonts w:ascii="Times New Roman" w:hAnsi="Times New Roman" w:cs="Times New Roman"/>
                <w:b/>
                <w:color w:val="auto"/>
                <w:sz w:val="16"/>
                <w:szCs w:val="16"/>
                <w:lang w:val="uk-UA"/>
              </w:rPr>
              <w:t>Відомості про Клієнта</w:t>
            </w:r>
          </w:p>
          <w:p w14:paraId="461F3149" w14:textId="7FCBBE4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Найменування</w:t>
            </w:r>
          </w:p>
          <w:p w14:paraId="5B8E8577" w14:textId="464FAF51"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ЄДРПОУ</w:t>
            </w:r>
          </w:p>
          <w:p w14:paraId="2580EEC1" w14:textId="6531728C"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Місцезнаходження</w:t>
            </w:r>
          </w:p>
          <w:p w14:paraId="2421E5E5" w14:textId="5DF77886"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Адреса для листування</w:t>
            </w:r>
          </w:p>
          <w:p w14:paraId="5C11E4E9" w14:textId="746E8963"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Адреса електронної пошти:</w:t>
            </w:r>
          </w:p>
          <w:p w14:paraId="2C76180D" w14:textId="77777777" w:rsidR="00FF2A09" w:rsidRPr="00C36E91" w:rsidRDefault="00FF2A09" w:rsidP="00FF2A09">
            <w:pPr>
              <w:pStyle w:val="BodyText"/>
              <w:tabs>
                <w:tab w:val="left" w:pos="142"/>
                <w:tab w:val="left" w:pos="4159"/>
              </w:tabs>
              <w:ind w:left="0" w:right="38"/>
              <w:jc w:val="left"/>
              <w:rPr>
                <w:rFonts w:eastAsia="Calibri"/>
                <w:sz w:val="16"/>
                <w:szCs w:val="16"/>
                <w:lang w:eastAsia="uk-UA"/>
              </w:rPr>
            </w:pPr>
          </w:p>
          <w:p w14:paraId="660CF19C" w14:textId="2A1D6E4A" w:rsidR="00FF2A09" w:rsidRPr="00C36E91" w:rsidRDefault="00FF2A09" w:rsidP="00E275C9">
            <w:pPr>
              <w:tabs>
                <w:tab w:val="left" w:pos="142"/>
              </w:tabs>
              <w:rPr>
                <w:rFonts w:ascii="Times New Roman" w:hAnsi="Times New Roman" w:cs="Times New Roman"/>
                <w:sz w:val="16"/>
                <w:szCs w:val="16"/>
                <w:lang w:val="uk-UA"/>
              </w:rPr>
            </w:pPr>
          </w:p>
        </w:tc>
        <w:tc>
          <w:tcPr>
            <w:tcW w:w="6099" w:type="dxa"/>
            <w:gridSpan w:val="7"/>
            <w:shd w:val="clear" w:color="auto" w:fill="auto"/>
          </w:tcPr>
          <w:p w14:paraId="18770B03" w14:textId="77777777"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b/>
                <w:color w:val="auto"/>
                <w:sz w:val="16"/>
                <w:szCs w:val="16"/>
                <w:lang w:val="uk-UA"/>
              </w:rPr>
            </w:pPr>
            <w:r w:rsidRPr="00C36E91">
              <w:rPr>
                <w:rFonts w:ascii="Times New Roman" w:hAnsi="Times New Roman" w:cs="Times New Roman"/>
                <w:b/>
                <w:color w:val="auto"/>
                <w:sz w:val="16"/>
                <w:szCs w:val="16"/>
                <w:lang w:val="uk-UA"/>
              </w:rPr>
              <w:t>Відомості про Банк</w:t>
            </w:r>
          </w:p>
          <w:p w14:paraId="308E5890" w14:textId="77777777" w:rsidR="00FF2A09" w:rsidRPr="00C36E91" w:rsidRDefault="00FF2A09" w:rsidP="00FF2A09">
            <w:pPr>
              <w:rPr>
                <w:rFonts w:ascii="Times New Roman" w:hAnsi="Times New Roman" w:cs="Times New Roman"/>
                <w:sz w:val="16"/>
                <w:szCs w:val="16"/>
                <w:lang w:val="uk-UA"/>
              </w:rPr>
            </w:pPr>
          </w:p>
          <w:p w14:paraId="1CEF4920" w14:textId="00F3F809"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b/>
                <w:color w:val="000000"/>
                <w:sz w:val="16"/>
                <w:szCs w:val="16"/>
                <w:lang w:val="uk-UA"/>
              </w:rPr>
              <w:t>АТ "ПІРЕУС БАНК МКБ"</w:t>
            </w:r>
          </w:p>
          <w:p w14:paraId="2A2EF50C" w14:textId="35AC4D52"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b/>
                <w:sz w:val="16"/>
                <w:szCs w:val="16"/>
                <w:lang w:val="uk-UA"/>
              </w:rPr>
              <w:t>Місцезнаходження:</w:t>
            </w:r>
            <w:r w:rsidRPr="00C36E91">
              <w:rPr>
                <w:rFonts w:ascii="Times New Roman" w:hAnsi="Times New Roman" w:cs="Times New Roman"/>
                <w:sz w:val="16"/>
                <w:szCs w:val="16"/>
                <w:lang w:val="uk-UA"/>
              </w:rPr>
              <w:t xml:space="preserve">  </w:t>
            </w:r>
            <w:r w:rsidRPr="00C36E91">
              <w:rPr>
                <w:rFonts w:ascii="Times New Roman" w:hAnsi="Times New Roman" w:cs="Times New Roman"/>
                <w:color w:val="000000"/>
                <w:sz w:val="16"/>
                <w:szCs w:val="16"/>
                <w:lang w:val="uk-UA"/>
              </w:rPr>
              <w:t>Україна, 04119, м. Київ, вул. Білоруська, 11</w:t>
            </w:r>
          </w:p>
          <w:p w14:paraId="5FE9F8FD" w14:textId="4442502D"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b/>
                <w:sz w:val="16"/>
                <w:szCs w:val="16"/>
                <w:lang w:val="uk-UA"/>
              </w:rPr>
              <w:t>Ідентифікаційний код:</w:t>
            </w:r>
            <w:r w:rsidRPr="00C36E91">
              <w:rPr>
                <w:rFonts w:ascii="Times New Roman" w:hAnsi="Times New Roman" w:cs="Times New Roman"/>
                <w:sz w:val="16"/>
                <w:szCs w:val="16"/>
                <w:lang w:val="uk-UA"/>
              </w:rPr>
              <w:t xml:space="preserve"> </w:t>
            </w:r>
            <w:r w:rsidRPr="00C36E91">
              <w:rPr>
                <w:rFonts w:ascii="Times New Roman" w:hAnsi="Times New Roman" w:cs="Times New Roman"/>
                <w:color w:val="000000"/>
                <w:sz w:val="16"/>
                <w:szCs w:val="16"/>
                <w:lang w:val="uk-UA"/>
              </w:rPr>
              <w:t>20034231</w:t>
            </w:r>
          </w:p>
          <w:p w14:paraId="2E01F154" w14:textId="5558BBCE" w:rsidR="00FF2A09" w:rsidRPr="00C36E91" w:rsidRDefault="00FF2A09" w:rsidP="00FF2A09">
            <w:pPr>
              <w:pStyle w:val="NoSpacing"/>
              <w:tabs>
                <w:tab w:val="left" w:pos="10631"/>
              </w:tabs>
              <w:rPr>
                <w:rFonts w:ascii="Times New Roman" w:hAnsi="Times New Roman" w:cs="Times New Roman"/>
                <w:sz w:val="16"/>
                <w:szCs w:val="16"/>
                <w:shd w:val="clear" w:color="auto" w:fill="FFFFFF"/>
              </w:rPr>
            </w:pPr>
            <w:r w:rsidRPr="00C36E91">
              <w:rPr>
                <w:rFonts w:ascii="Times New Roman" w:hAnsi="Times New Roman" w:cs="Times New Roman"/>
                <w:sz w:val="16"/>
                <w:szCs w:val="16"/>
                <w:shd w:val="clear" w:color="auto" w:fill="FFFFFF"/>
              </w:rPr>
              <w:t>Інформація / відомості про Банк внесені до Державного реєстру банків, який ведеться НБУ</w:t>
            </w:r>
          </w:p>
          <w:p w14:paraId="4829A7D3" w14:textId="01182944" w:rsidR="00FF2A09" w:rsidRPr="00C36E91" w:rsidRDefault="00FF2A09" w:rsidP="00FF2A09">
            <w:pPr>
              <w:pStyle w:val="NoSpacing"/>
              <w:tabs>
                <w:tab w:val="left" w:pos="10631"/>
              </w:tabs>
              <w:rPr>
                <w:rFonts w:ascii="Times New Roman" w:hAnsi="Times New Roman" w:cs="Times New Roman"/>
                <w:sz w:val="16"/>
                <w:szCs w:val="16"/>
              </w:rPr>
            </w:pPr>
            <w:proofErr w:type="spellStart"/>
            <w:r w:rsidRPr="00C36E91">
              <w:rPr>
                <w:rFonts w:ascii="Times New Roman" w:eastAsia="Times New Roman" w:hAnsi="Times New Roman" w:cs="Times New Roman"/>
                <w:color w:val="000000"/>
                <w:sz w:val="16"/>
                <w:szCs w:val="16"/>
              </w:rPr>
              <w:t>SWIFTCode</w:t>
            </w:r>
            <w:proofErr w:type="spellEnd"/>
            <w:r w:rsidRPr="00C36E91">
              <w:rPr>
                <w:rFonts w:ascii="Times New Roman" w:eastAsia="Times New Roman" w:hAnsi="Times New Roman" w:cs="Times New Roman"/>
                <w:color w:val="000000"/>
                <w:sz w:val="16"/>
                <w:szCs w:val="16"/>
              </w:rPr>
              <w:t>: ICBIUAUK</w:t>
            </w:r>
          </w:p>
          <w:p w14:paraId="3C878211" w14:textId="2FEFB9E9" w:rsidR="00FF2A09" w:rsidRPr="00C36E91" w:rsidRDefault="00FF2A09" w:rsidP="00E275C9">
            <w:pPr>
              <w:rPr>
                <w:rFonts w:ascii="Times New Roman" w:hAnsi="Times New Roman" w:cs="Times New Roman"/>
                <w:sz w:val="16"/>
                <w:szCs w:val="16"/>
                <w:lang w:val="uk-UA"/>
              </w:rPr>
            </w:pPr>
            <w:r w:rsidRPr="00C36E91">
              <w:rPr>
                <w:rFonts w:ascii="Times New Roman" w:hAnsi="Times New Roman" w:cs="Times New Roman"/>
                <w:sz w:val="16"/>
                <w:szCs w:val="16"/>
                <w:lang w:val="uk-UA"/>
              </w:rPr>
              <w:t>Контактна</w:t>
            </w:r>
            <w:r w:rsidRPr="00C36E91">
              <w:rPr>
                <w:rFonts w:ascii="Times New Roman" w:hAnsi="Times New Roman" w:cs="Times New Roman"/>
                <w:spacing w:val="-2"/>
                <w:sz w:val="16"/>
                <w:szCs w:val="16"/>
                <w:lang w:val="uk-UA"/>
              </w:rPr>
              <w:t xml:space="preserve"> </w:t>
            </w:r>
            <w:r w:rsidRPr="00C36E91">
              <w:rPr>
                <w:rFonts w:ascii="Times New Roman" w:hAnsi="Times New Roman" w:cs="Times New Roman"/>
                <w:sz w:val="16"/>
                <w:szCs w:val="16"/>
                <w:lang w:val="uk-UA"/>
              </w:rPr>
              <w:t>інформація +38</w:t>
            </w:r>
            <w:r w:rsidRPr="00C36E91">
              <w:rPr>
                <w:rFonts w:ascii="Times New Roman" w:hAnsi="Times New Roman" w:cs="Times New Roman"/>
                <w:spacing w:val="-1"/>
                <w:sz w:val="16"/>
                <w:szCs w:val="16"/>
                <w:lang w:val="uk-UA"/>
              </w:rPr>
              <w:t xml:space="preserve"> </w:t>
            </w:r>
            <w:r w:rsidRPr="00C36E91">
              <w:rPr>
                <w:rFonts w:ascii="Times New Roman" w:hAnsi="Times New Roman" w:cs="Times New Roman"/>
                <w:sz w:val="16"/>
                <w:szCs w:val="16"/>
                <w:lang w:val="uk-UA"/>
              </w:rPr>
              <w:t xml:space="preserve">(044) 495 8888, </w:t>
            </w:r>
            <w:r w:rsidRPr="00C36E91">
              <w:rPr>
                <w:rFonts w:ascii="Times New Roman" w:hAnsi="Times New Roman" w:cs="Times New Roman"/>
                <w:sz w:val="16"/>
                <w:szCs w:val="16"/>
                <w:lang w:val="uk-UA" w:eastAsia="uk-UA"/>
              </w:rPr>
              <w:t>0 800 30 888 0</w:t>
            </w:r>
          </w:p>
        </w:tc>
      </w:tr>
      <w:tr w:rsidR="00FF2A09" w:rsidRPr="00FC2E7B" w14:paraId="25652E4A" w14:textId="77777777" w:rsidTr="00520D09">
        <w:trPr>
          <w:trHeight w:val="419"/>
        </w:trPr>
        <w:tc>
          <w:tcPr>
            <w:tcW w:w="5387" w:type="dxa"/>
            <w:gridSpan w:val="5"/>
            <w:shd w:val="clear" w:color="auto" w:fill="auto"/>
          </w:tcPr>
          <w:p w14:paraId="461CD0D8" w14:textId="77777777" w:rsidR="00FF2A09" w:rsidRPr="00C36E91" w:rsidRDefault="00FF2A09" w:rsidP="00FF2A09">
            <w:pPr>
              <w:pStyle w:val="BodyText"/>
              <w:tabs>
                <w:tab w:val="left" w:pos="142"/>
                <w:tab w:val="left" w:pos="4159"/>
              </w:tabs>
              <w:ind w:left="0" w:right="38"/>
              <w:jc w:val="left"/>
              <w:rPr>
                <w:rFonts w:eastAsia="Calibri"/>
                <w:sz w:val="16"/>
                <w:szCs w:val="16"/>
                <w:lang w:eastAsia="uk-UA"/>
              </w:rPr>
            </w:pPr>
            <w:r w:rsidRPr="00C36E91">
              <w:rPr>
                <w:rFonts w:eastAsia="Calibri"/>
                <w:sz w:val="16"/>
                <w:szCs w:val="16"/>
                <w:lang w:eastAsia="uk-UA"/>
              </w:rPr>
              <w:t>______________________________</w:t>
            </w:r>
          </w:p>
          <w:p w14:paraId="5A84BEA4" w14:textId="77777777"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color w:val="auto"/>
                <w:sz w:val="16"/>
                <w:szCs w:val="16"/>
                <w:lang w:val="uk-UA"/>
              </w:rPr>
            </w:pPr>
            <w:r w:rsidRPr="00C36E91">
              <w:rPr>
                <w:rFonts w:ascii="Times New Roman" w:hAnsi="Times New Roman" w:cs="Times New Roman"/>
                <w:color w:val="auto"/>
                <w:sz w:val="16"/>
                <w:szCs w:val="16"/>
                <w:lang w:val="uk-UA"/>
              </w:rPr>
              <w:t>Посада керівника/уповноваженої особи</w:t>
            </w:r>
          </w:p>
          <w:p w14:paraId="3192810E" w14:textId="7A058446" w:rsidR="00FF2A09" w:rsidRPr="00C36E91" w:rsidRDefault="00FF2A09" w:rsidP="00FF2A09">
            <w:pPr>
              <w:rPr>
                <w:rFonts w:ascii="Times New Roman" w:hAnsi="Times New Roman" w:cs="Times New Roman"/>
                <w:sz w:val="16"/>
                <w:szCs w:val="16"/>
                <w:lang w:val="uk-UA"/>
              </w:rPr>
            </w:pPr>
          </w:p>
          <w:p w14:paraId="5C6DCA01" w14:textId="77777777"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color w:val="auto"/>
                <w:sz w:val="16"/>
                <w:szCs w:val="16"/>
                <w:lang w:val="uk-UA"/>
              </w:rPr>
            </w:pPr>
            <w:r w:rsidRPr="00C36E91">
              <w:rPr>
                <w:rFonts w:ascii="Times New Roman" w:hAnsi="Times New Roman" w:cs="Times New Roman"/>
                <w:color w:val="auto"/>
                <w:sz w:val="16"/>
                <w:szCs w:val="16"/>
                <w:lang w:val="uk-UA"/>
              </w:rPr>
              <w:t>ПІБ</w:t>
            </w:r>
          </w:p>
          <w:p w14:paraId="7AEB72FC"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w:t>
            </w:r>
          </w:p>
          <w:p w14:paraId="14712DAC" w14:textId="40B06711" w:rsidR="00FF2A09" w:rsidRPr="00C36E91" w:rsidRDefault="00FF2A09" w:rsidP="00FF2A09">
            <w:pPr>
              <w:pStyle w:val="BodyText"/>
              <w:tabs>
                <w:tab w:val="left" w:pos="142"/>
                <w:tab w:val="left" w:pos="4159"/>
              </w:tabs>
              <w:ind w:left="0" w:right="38"/>
              <w:jc w:val="left"/>
              <w:rPr>
                <w:sz w:val="16"/>
                <w:szCs w:val="16"/>
              </w:rPr>
            </w:pPr>
            <w:r w:rsidRPr="00C36E91">
              <w:rPr>
                <w:sz w:val="16"/>
                <w:szCs w:val="16"/>
              </w:rPr>
              <w:t>(підпис)</w:t>
            </w:r>
            <w:r>
              <w:rPr>
                <w:sz w:val="16"/>
                <w:szCs w:val="16"/>
              </w:rPr>
              <w:t xml:space="preserve"> </w:t>
            </w:r>
            <w:r w:rsidRPr="00C16D49">
              <w:rPr>
                <w:i/>
                <w:color w:val="FF0000"/>
                <w:sz w:val="16"/>
                <w:szCs w:val="16"/>
                <w:highlight w:val="yellow"/>
              </w:rPr>
              <w:t>[у разі надання в електронній формі - КЕП]</w:t>
            </w:r>
          </w:p>
          <w:p w14:paraId="4C474770" w14:textId="658C6D4D" w:rsidR="00FF2A09" w:rsidRPr="00C36E91" w:rsidRDefault="00FF2A09" w:rsidP="00FF2A09">
            <w:pPr>
              <w:pStyle w:val="BodyText"/>
              <w:tabs>
                <w:tab w:val="left" w:pos="142"/>
                <w:tab w:val="left" w:pos="4159"/>
              </w:tabs>
              <w:ind w:left="0" w:right="38"/>
              <w:jc w:val="left"/>
              <w:rPr>
                <w:sz w:val="16"/>
                <w:szCs w:val="16"/>
              </w:rPr>
            </w:pPr>
          </w:p>
          <w:p w14:paraId="7AEDDFA7" w14:textId="77777777" w:rsidR="00FF2A09" w:rsidRPr="00C36E91" w:rsidRDefault="00FF2A09" w:rsidP="00FF2A09">
            <w:pPr>
              <w:pStyle w:val="NoSpacing"/>
              <w:rPr>
                <w:rFonts w:ascii="Times New Roman" w:hAnsi="Times New Roman" w:cs="Times New Roman"/>
                <w:bCs/>
                <w:i/>
                <w:iCs/>
                <w:color w:val="FF0000"/>
                <w:sz w:val="16"/>
                <w:szCs w:val="16"/>
                <w:highlight w:val="yellow"/>
              </w:rPr>
            </w:pPr>
          </w:p>
          <w:p w14:paraId="58AB7B22" w14:textId="459FB2B9" w:rsidR="00FF2A09" w:rsidRPr="00C36E91" w:rsidRDefault="00FF2A09" w:rsidP="00FF2A09">
            <w:pPr>
              <w:pStyle w:val="NoSpacing"/>
              <w:rPr>
                <w:rFonts w:ascii="Times New Roman" w:hAnsi="Times New Roman" w:cs="Times New Roman"/>
                <w:i/>
                <w:color w:val="FF0000"/>
                <w:sz w:val="16"/>
                <w:szCs w:val="16"/>
              </w:rPr>
            </w:pPr>
            <w:r w:rsidRPr="00C36E91">
              <w:rPr>
                <w:rFonts w:ascii="Times New Roman" w:hAnsi="Times New Roman" w:cs="Times New Roman"/>
                <w:bCs/>
                <w:i/>
                <w:iCs/>
                <w:color w:val="FF0000"/>
                <w:sz w:val="16"/>
                <w:szCs w:val="16"/>
                <w:highlight w:val="yellow"/>
              </w:rPr>
              <w:t xml:space="preserve">Обрати та заповнити дані представника у разі представництва за довіреністю: </w:t>
            </w:r>
          </w:p>
          <w:p w14:paraId="6B3A0D68" w14:textId="77777777" w:rsidR="00FF2A09" w:rsidRPr="00C36E91" w:rsidRDefault="00FF2A09" w:rsidP="00FF2A09">
            <w:pPr>
              <w:tabs>
                <w:tab w:val="left" w:pos="0"/>
              </w:tabs>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Представник Клієнта за довіреністю : </w:t>
            </w:r>
          </w:p>
          <w:p w14:paraId="7120AF7B"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w:t>
            </w:r>
          </w:p>
          <w:p w14:paraId="0DF8F65A" w14:textId="77777777"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color w:val="auto"/>
                <w:sz w:val="16"/>
                <w:szCs w:val="16"/>
                <w:lang w:val="uk-UA"/>
              </w:rPr>
            </w:pPr>
            <w:r w:rsidRPr="00C36E91">
              <w:rPr>
                <w:rFonts w:ascii="Times New Roman" w:hAnsi="Times New Roman" w:cs="Times New Roman"/>
                <w:color w:val="auto"/>
                <w:sz w:val="16"/>
                <w:szCs w:val="16"/>
                <w:lang w:val="uk-UA"/>
              </w:rPr>
              <w:t>ПІБ</w:t>
            </w:r>
          </w:p>
          <w:p w14:paraId="230F8721"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w:t>
            </w:r>
          </w:p>
          <w:p w14:paraId="25BFCBD1" w14:textId="77191C05" w:rsidR="00FF2A09" w:rsidRPr="00C36E91" w:rsidRDefault="00FF2A09" w:rsidP="00FF2A09">
            <w:pPr>
              <w:pStyle w:val="BodyText"/>
              <w:tabs>
                <w:tab w:val="left" w:pos="142"/>
                <w:tab w:val="left" w:pos="4159"/>
              </w:tabs>
              <w:ind w:left="0" w:right="38"/>
              <w:jc w:val="left"/>
              <w:rPr>
                <w:sz w:val="16"/>
                <w:szCs w:val="16"/>
              </w:rPr>
            </w:pPr>
            <w:r w:rsidRPr="00C36E91">
              <w:rPr>
                <w:sz w:val="16"/>
                <w:szCs w:val="16"/>
              </w:rPr>
              <w:t>(підпис)</w:t>
            </w:r>
          </w:p>
          <w:p w14:paraId="238C70B1"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Місце проживання/перебування  </w:t>
            </w:r>
          </w:p>
          <w:p w14:paraId="5DCBFB75" w14:textId="77777777" w:rsidR="00FF2A09" w:rsidRPr="00C36E91" w:rsidRDefault="00FF2A09" w:rsidP="00FF2A09">
            <w:pPr>
              <w:pStyle w:val="NoSpacing"/>
              <w:rPr>
                <w:rFonts w:ascii="Times New Roman" w:hAnsi="Times New Roman" w:cs="Times New Roman"/>
                <w:sz w:val="16"/>
                <w:szCs w:val="16"/>
              </w:rPr>
            </w:pPr>
            <w:r w:rsidRPr="00C36E91">
              <w:rPr>
                <w:rFonts w:ascii="Times New Roman" w:hAnsi="Times New Roman" w:cs="Times New Roman"/>
                <w:sz w:val="16"/>
                <w:szCs w:val="16"/>
              </w:rPr>
              <w:t>РНОКПП</w:t>
            </w:r>
          </w:p>
          <w:p w14:paraId="757AAA71" w14:textId="4F8ACF66" w:rsidR="00FF2A09" w:rsidRPr="00C36E91" w:rsidRDefault="00FF2A09" w:rsidP="00FF2A09">
            <w:pPr>
              <w:pStyle w:val="NoSpacing"/>
              <w:rPr>
                <w:rFonts w:ascii="Times New Roman" w:hAnsi="Times New Roman" w:cs="Times New Roman"/>
                <w:sz w:val="16"/>
                <w:szCs w:val="16"/>
              </w:rPr>
            </w:pPr>
            <w:r w:rsidRPr="00C36E91">
              <w:rPr>
                <w:rFonts w:ascii="Times New Roman" w:hAnsi="Times New Roman" w:cs="Times New Roman"/>
                <w:sz w:val="16"/>
                <w:szCs w:val="16"/>
              </w:rPr>
              <w:t>серія, номер, орган видачі документа, що посвідчує особу</w:t>
            </w:r>
          </w:p>
          <w:p w14:paraId="1B4368C7" w14:textId="04176347" w:rsidR="00FF2A09" w:rsidRPr="00C36E91" w:rsidRDefault="00FF2A09" w:rsidP="00FF2A09">
            <w:pPr>
              <w:pStyle w:val="NoSpacing"/>
              <w:rPr>
                <w:rFonts w:ascii="Times New Roman" w:hAnsi="Times New Roman" w:cs="Times New Roman"/>
                <w:sz w:val="16"/>
                <w:szCs w:val="16"/>
              </w:rPr>
            </w:pPr>
          </w:p>
          <w:p w14:paraId="10484B20" w14:textId="489EE77B" w:rsidR="00FF2A09" w:rsidRPr="00C36E91" w:rsidRDefault="00FF2A09" w:rsidP="00FF2A09">
            <w:pPr>
              <w:pStyle w:val="NoSpacing"/>
              <w:rPr>
                <w:rFonts w:ascii="Times New Roman" w:hAnsi="Times New Roman" w:cs="Times New Roman"/>
                <w:sz w:val="16"/>
                <w:szCs w:val="16"/>
              </w:rPr>
            </w:pPr>
            <w:r w:rsidRPr="00C36E91">
              <w:rPr>
                <w:rFonts w:ascii="Times New Roman" w:hAnsi="Times New Roman" w:cs="Times New Roman"/>
                <w:sz w:val="16"/>
                <w:szCs w:val="16"/>
              </w:rPr>
              <w:t>М.П. (за наявності)</w:t>
            </w:r>
          </w:p>
          <w:p w14:paraId="51A78592" w14:textId="1A9364BD" w:rsidR="00FF2A09" w:rsidRPr="00C36E91" w:rsidRDefault="00FF2A09" w:rsidP="00FF2A09">
            <w:pPr>
              <w:pStyle w:val="BodyText"/>
              <w:tabs>
                <w:tab w:val="left" w:pos="142"/>
                <w:tab w:val="left" w:pos="4159"/>
              </w:tabs>
              <w:ind w:left="0" w:right="38"/>
              <w:jc w:val="left"/>
              <w:rPr>
                <w:sz w:val="16"/>
                <w:szCs w:val="16"/>
              </w:rPr>
            </w:pPr>
          </w:p>
        </w:tc>
        <w:tc>
          <w:tcPr>
            <w:tcW w:w="6099" w:type="dxa"/>
            <w:gridSpan w:val="7"/>
            <w:shd w:val="clear" w:color="auto" w:fill="auto"/>
          </w:tcPr>
          <w:p w14:paraId="76815F0D" w14:textId="77777777" w:rsidR="00FF2A09" w:rsidRPr="00C36E91" w:rsidRDefault="00FF2A09" w:rsidP="00FF2A09">
            <w:pPr>
              <w:pStyle w:val="BodyText"/>
              <w:tabs>
                <w:tab w:val="left" w:pos="142"/>
                <w:tab w:val="left" w:pos="4159"/>
              </w:tabs>
              <w:ind w:left="0" w:right="38"/>
              <w:jc w:val="left"/>
              <w:rPr>
                <w:rFonts w:eastAsia="Calibri"/>
                <w:sz w:val="16"/>
                <w:szCs w:val="16"/>
                <w:lang w:eastAsia="uk-UA"/>
              </w:rPr>
            </w:pPr>
            <w:r w:rsidRPr="00C36E91">
              <w:rPr>
                <w:rFonts w:eastAsia="Calibri"/>
                <w:sz w:val="16"/>
                <w:szCs w:val="16"/>
                <w:lang w:eastAsia="uk-UA"/>
              </w:rPr>
              <w:t>______________________________</w:t>
            </w:r>
          </w:p>
          <w:p w14:paraId="5C286C7C" w14:textId="4A6ED7E8"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color w:val="auto"/>
                <w:sz w:val="16"/>
                <w:szCs w:val="16"/>
                <w:lang w:val="uk-UA"/>
              </w:rPr>
            </w:pPr>
            <w:r w:rsidRPr="00C36E91">
              <w:rPr>
                <w:rFonts w:ascii="Times New Roman" w:hAnsi="Times New Roman" w:cs="Times New Roman"/>
                <w:color w:val="auto"/>
                <w:sz w:val="16"/>
                <w:szCs w:val="16"/>
                <w:lang w:val="uk-UA"/>
              </w:rPr>
              <w:t>Посада у</w:t>
            </w:r>
            <w:r w:rsidRPr="00DB2DCB">
              <w:rPr>
                <w:rFonts w:ascii="Times New Roman" w:hAnsi="Times New Roman" w:cs="Times New Roman"/>
                <w:color w:val="auto"/>
                <w:sz w:val="16"/>
                <w:szCs w:val="16"/>
                <w:lang w:val="uk-UA" w:eastAsia="en-US"/>
              </w:rPr>
              <w:t xml:space="preserve">повноваженого працівника Банку    </w:t>
            </w:r>
            <w:r w:rsidRPr="00DB2DCB">
              <w:rPr>
                <w:rFonts w:ascii="Times New Roman" w:hAnsi="Times New Roman" w:cs="Times New Roman"/>
                <w:color w:val="auto"/>
                <w:sz w:val="16"/>
                <w:szCs w:val="16"/>
                <w:lang w:val="uk-UA"/>
              </w:rPr>
              <w:t xml:space="preserve">  </w:t>
            </w:r>
          </w:p>
          <w:p w14:paraId="15D6A724"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w:t>
            </w:r>
          </w:p>
          <w:p w14:paraId="66D6DE9A" w14:textId="77777777"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color w:val="auto"/>
                <w:sz w:val="16"/>
                <w:szCs w:val="16"/>
                <w:lang w:val="uk-UA"/>
              </w:rPr>
            </w:pPr>
            <w:r w:rsidRPr="00C36E91">
              <w:rPr>
                <w:rFonts w:ascii="Times New Roman" w:hAnsi="Times New Roman" w:cs="Times New Roman"/>
                <w:color w:val="auto"/>
                <w:sz w:val="16"/>
                <w:szCs w:val="16"/>
                <w:lang w:val="uk-UA"/>
              </w:rPr>
              <w:t>ПІБ</w:t>
            </w:r>
          </w:p>
          <w:p w14:paraId="5C26A192"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w:t>
            </w:r>
          </w:p>
          <w:p w14:paraId="22BC1B04" w14:textId="22976AED" w:rsidR="00FF2A09" w:rsidRPr="00DB2DCB"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sz w:val="16"/>
                <w:szCs w:val="16"/>
                <w:lang w:val="ru-RU"/>
              </w:rPr>
            </w:pPr>
            <w:r w:rsidRPr="00C36E91">
              <w:rPr>
                <w:rFonts w:ascii="Times New Roman" w:hAnsi="Times New Roman" w:cs="Times New Roman"/>
                <w:color w:val="auto"/>
                <w:sz w:val="16"/>
                <w:szCs w:val="16"/>
                <w:lang w:val="uk-UA"/>
              </w:rPr>
              <w:t>(підпис)</w:t>
            </w:r>
            <w:r w:rsidRPr="00DB2DCB">
              <w:rPr>
                <w:rFonts w:ascii="Times New Roman" w:hAnsi="Times New Roman" w:cs="Times New Roman"/>
                <w:i/>
                <w:color w:val="FF0000"/>
                <w:sz w:val="16"/>
                <w:szCs w:val="16"/>
                <w:highlight w:val="yellow"/>
                <w:lang w:val="ru-RU"/>
              </w:rPr>
              <w:t xml:space="preserve"> [у </w:t>
            </w:r>
            <w:proofErr w:type="spellStart"/>
            <w:r w:rsidRPr="00DB2DCB">
              <w:rPr>
                <w:rFonts w:ascii="Times New Roman" w:hAnsi="Times New Roman" w:cs="Times New Roman"/>
                <w:i/>
                <w:color w:val="FF0000"/>
                <w:sz w:val="16"/>
                <w:szCs w:val="16"/>
                <w:highlight w:val="yellow"/>
                <w:lang w:val="ru-RU"/>
              </w:rPr>
              <w:t>разі</w:t>
            </w:r>
            <w:proofErr w:type="spellEnd"/>
            <w:r w:rsidRPr="00DB2DCB">
              <w:rPr>
                <w:rFonts w:ascii="Times New Roman" w:hAnsi="Times New Roman" w:cs="Times New Roman"/>
                <w:i/>
                <w:color w:val="FF0000"/>
                <w:sz w:val="16"/>
                <w:szCs w:val="16"/>
                <w:highlight w:val="yellow"/>
                <w:lang w:val="ru-RU"/>
              </w:rPr>
              <w:t xml:space="preserve"> </w:t>
            </w:r>
            <w:proofErr w:type="spellStart"/>
            <w:r w:rsidRPr="00DB2DCB">
              <w:rPr>
                <w:rFonts w:ascii="Times New Roman" w:hAnsi="Times New Roman" w:cs="Times New Roman"/>
                <w:i/>
                <w:color w:val="FF0000"/>
                <w:sz w:val="16"/>
                <w:szCs w:val="16"/>
                <w:highlight w:val="yellow"/>
                <w:lang w:val="ru-RU"/>
              </w:rPr>
              <w:t>надання</w:t>
            </w:r>
            <w:proofErr w:type="spellEnd"/>
            <w:r w:rsidRPr="00DB2DCB">
              <w:rPr>
                <w:rFonts w:ascii="Times New Roman" w:hAnsi="Times New Roman" w:cs="Times New Roman"/>
                <w:i/>
                <w:color w:val="FF0000"/>
                <w:sz w:val="16"/>
                <w:szCs w:val="16"/>
                <w:highlight w:val="yellow"/>
                <w:lang w:val="ru-RU"/>
              </w:rPr>
              <w:t xml:space="preserve"> в </w:t>
            </w:r>
            <w:proofErr w:type="spellStart"/>
            <w:r w:rsidRPr="00DB2DCB">
              <w:rPr>
                <w:rFonts w:ascii="Times New Roman" w:hAnsi="Times New Roman" w:cs="Times New Roman"/>
                <w:i/>
                <w:color w:val="FF0000"/>
                <w:sz w:val="16"/>
                <w:szCs w:val="16"/>
                <w:highlight w:val="yellow"/>
                <w:lang w:val="ru-RU"/>
              </w:rPr>
              <w:t>електронній</w:t>
            </w:r>
            <w:proofErr w:type="spellEnd"/>
            <w:r w:rsidRPr="00DB2DCB">
              <w:rPr>
                <w:rFonts w:ascii="Times New Roman" w:hAnsi="Times New Roman" w:cs="Times New Roman"/>
                <w:i/>
                <w:color w:val="FF0000"/>
                <w:sz w:val="16"/>
                <w:szCs w:val="16"/>
                <w:highlight w:val="yellow"/>
                <w:lang w:val="ru-RU"/>
              </w:rPr>
              <w:t xml:space="preserve"> </w:t>
            </w:r>
            <w:proofErr w:type="spellStart"/>
            <w:r w:rsidRPr="00DB2DCB">
              <w:rPr>
                <w:rFonts w:ascii="Times New Roman" w:hAnsi="Times New Roman" w:cs="Times New Roman"/>
                <w:i/>
                <w:color w:val="FF0000"/>
                <w:sz w:val="16"/>
                <w:szCs w:val="16"/>
                <w:highlight w:val="yellow"/>
                <w:lang w:val="ru-RU"/>
              </w:rPr>
              <w:t>формі</w:t>
            </w:r>
            <w:proofErr w:type="spellEnd"/>
            <w:r w:rsidRPr="00DB2DCB">
              <w:rPr>
                <w:rFonts w:ascii="Times New Roman" w:hAnsi="Times New Roman" w:cs="Times New Roman"/>
                <w:i/>
                <w:color w:val="FF0000"/>
                <w:sz w:val="16"/>
                <w:szCs w:val="16"/>
                <w:highlight w:val="yellow"/>
                <w:lang w:val="ru-RU"/>
              </w:rPr>
              <w:t xml:space="preserve"> - КЕП]</w:t>
            </w:r>
          </w:p>
        </w:tc>
      </w:tr>
    </w:tbl>
    <w:p w14:paraId="6281122C" w14:textId="6A461726" w:rsidR="00B958B8" w:rsidRPr="00C36E91" w:rsidRDefault="00B958B8" w:rsidP="00B96C54">
      <w:pPr>
        <w:rPr>
          <w:rFonts w:ascii="Times New Roman" w:hAnsi="Times New Roman" w:cs="Times New Roman"/>
          <w:sz w:val="16"/>
          <w:szCs w:val="16"/>
          <w:lang w:val="uk-UA"/>
        </w:rPr>
      </w:pPr>
    </w:p>
    <w:p w14:paraId="1DF2EC44" w14:textId="77777777" w:rsidR="00CE0149" w:rsidRPr="00C36E91" w:rsidRDefault="00CE0149" w:rsidP="00B96C54">
      <w:pPr>
        <w:rPr>
          <w:rFonts w:ascii="Times New Roman" w:hAnsi="Times New Roman" w:cs="Times New Roman"/>
          <w:sz w:val="16"/>
          <w:szCs w:val="16"/>
          <w:lang w:val="uk-UA"/>
        </w:rPr>
      </w:pPr>
    </w:p>
    <w:sectPr w:rsidR="00CE0149" w:rsidRPr="00C36E91" w:rsidSect="003447A6">
      <w:headerReference w:type="default" r:id="rId8"/>
      <w:pgSz w:w="12240" w:h="15840"/>
      <w:pgMar w:top="567"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43B08" w14:textId="77777777" w:rsidR="00416AA1" w:rsidRDefault="00416AA1" w:rsidP="001B333F">
      <w:r>
        <w:separator/>
      </w:r>
    </w:p>
  </w:endnote>
  <w:endnote w:type="continuationSeparator" w:id="0">
    <w:p w14:paraId="6E60D97A" w14:textId="77777777" w:rsidR="00416AA1" w:rsidRDefault="00416AA1" w:rsidP="001B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E7209" w14:textId="77777777" w:rsidR="00416AA1" w:rsidRDefault="00416AA1" w:rsidP="001B333F">
      <w:r>
        <w:separator/>
      </w:r>
    </w:p>
  </w:footnote>
  <w:footnote w:type="continuationSeparator" w:id="0">
    <w:p w14:paraId="77CFF0F6" w14:textId="77777777" w:rsidR="00416AA1" w:rsidRDefault="00416AA1" w:rsidP="001B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62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7654"/>
    </w:tblGrid>
    <w:tr w:rsidR="00F0226D" w:rsidRPr="00FC2E7B" w14:paraId="6520309D" w14:textId="77777777" w:rsidTr="00F0226D">
      <w:tc>
        <w:tcPr>
          <w:tcW w:w="3970" w:type="dxa"/>
          <w:shd w:val="clear" w:color="auto" w:fill="FFFFFF" w:themeFill="background1"/>
          <w:hideMark/>
        </w:tcPr>
        <w:p w14:paraId="61387F91" w14:textId="13C978EE" w:rsidR="00F0226D" w:rsidRDefault="00F0226D" w:rsidP="00F0226D">
          <w:pPr>
            <w:tabs>
              <w:tab w:val="left" w:pos="0"/>
            </w:tabs>
            <w:ind w:left="467"/>
            <w:rPr>
              <w:b/>
              <w:sz w:val="16"/>
              <w:szCs w:val="16"/>
            </w:rPr>
          </w:pPr>
          <w:r>
            <w:rPr>
              <w:noProof/>
              <w:color w:val="002060"/>
              <w:lang w:val="uk-UA" w:eastAsia="uk-UA"/>
            </w:rPr>
            <w:drawing>
              <wp:inline distT="0" distB="0" distL="0" distR="0" wp14:anchorId="0740EFB4" wp14:editId="7C3EE44E">
                <wp:extent cx="1028700"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
                          <a:extLst>
                            <a:ext uri="{28A0092B-C50C-407E-A947-70E740481C1C}">
                              <a14:useLocalDpi xmlns:a14="http://schemas.microsoft.com/office/drawing/2010/main" val="0"/>
                            </a:ext>
                          </a:extLst>
                        </a:blip>
                        <a:srcRect l="6847" t="12820" r="21317" b="17075"/>
                        <a:stretch>
                          <a:fillRect/>
                        </a:stretch>
                      </pic:blipFill>
                      <pic:spPr bwMode="auto">
                        <a:xfrm>
                          <a:off x="0" y="0"/>
                          <a:ext cx="1028700" cy="350520"/>
                        </a:xfrm>
                        <a:prstGeom prst="rect">
                          <a:avLst/>
                        </a:prstGeom>
                        <a:noFill/>
                        <a:ln>
                          <a:noFill/>
                        </a:ln>
                      </pic:spPr>
                    </pic:pic>
                  </a:graphicData>
                </a:graphic>
              </wp:inline>
            </w:drawing>
          </w:r>
        </w:p>
      </w:tc>
      <w:tc>
        <w:tcPr>
          <w:tcW w:w="7654" w:type="dxa"/>
          <w:shd w:val="clear" w:color="auto" w:fill="FFFFFF" w:themeFill="background1"/>
          <w:hideMark/>
        </w:tcPr>
        <w:p w14:paraId="4F82B9D6" w14:textId="77777777" w:rsidR="00F0226D" w:rsidRDefault="00F0226D" w:rsidP="00F0226D">
          <w:pPr>
            <w:tabs>
              <w:tab w:val="left" w:pos="0"/>
            </w:tabs>
            <w:jc w:val="center"/>
            <w:rPr>
              <w:sz w:val="16"/>
              <w:szCs w:val="16"/>
              <w:lang w:val="ru-RU"/>
            </w:rPr>
          </w:pPr>
          <w:r>
            <w:rPr>
              <w:sz w:val="16"/>
              <w:szCs w:val="16"/>
              <w:lang w:val="ru-RU"/>
            </w:rPr>
            <w:t>ЗАТВЕРДЖЕНО ПРОТОКОЛОМ ПРОДУКТОВОГО КОМІТЕТУ ПК-15/04 ВІД 22 КВІТНЯ 2024 РОКУ</w:t>
          </w:r>
        </w:p>
      </w:tc>
    </w:tr>
  </w:tbl>
  <w:p w14:paraId="1B17C52A" w14:textId="77777777" w:rsidR="00F0226D" w:rsidRPr="00F0226D" w:rsidRDefault="00F0226D">
    <w:pPr>
      <w:pStyle w:val="Head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463B3"/>
    <w:multiLevelType w:val="hybridMultilevel"/>
    <w:tmpl w:val="C20CD9FC"/>
    <w:lvl w:ilvl="0" w:tplc="38D22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007CD"/>
    <w:multiLevelType w:val="hybridMultilevel"/>
    <w:tmpl w:val="412EE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77425"/>
    <w:multiLevelType w:val="hybridMultilevel"/>
    <w:tmpl w:val="0ED45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0A585A"/>
    <w:multiLevelType w:val="hybridMultilevel"/>
    <w:tmpl w:val="98AC9134"/>
    <w:lvl w:ilvl="0" w:tplc="EF1C999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rdienko Svetlana">
    <w15:presenceInfo w15:providerId="AD" w15:userId="S-1-5-21-2545826373-779319689-2205626045-7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84"/>
    <w:rsid w:val="00003B23"/>
    <w:rsid w:val="00010B05"/>
    <w:rsid w:val="000145E1"/>
    <w:rsid w:val="000467BC"/>
    <w:rsid w:val="00047288"/>
    <w:rsid w:val="000575A0"/>
    <w:rsid w:val="00057C60"/>
    <w:rsid w:val="000A2F8A"/>
    <w:rsid w:val="000A350F"/>
    <w:rsid w:val="000B0BDD"/>
    <w:rsid w:val="000B5519"/>
    <w:rsid w:val="000C6D37"/>
    <w:rsid w:val="000D01A9"/>
    <w:rsid w:val="000D0255"/>
    <w:rsid w:val="000F02B8"/>
    <w:rsid w:val="00110ECD"/>
    <w:rsid w:val="00117F26"/>
    <w:rsid w:val="00125D49"/>
    <w:rsid w:val="00132CD5"/>
    <w:rsid w:val="001527F3"/>
    <w:rsid w:val="0016074D"/>
    <w:rsid w:val="00182DBA"/>
    <w:rsid w:val="0018497A"/>
    <w:rsid w:val="00194E36"/>
    <w:rsid w:val="001B333F"/>
    <w:rsid w:val="001E4153"/>
    <w:rsid w:val="002039F0"/>
    <w:rsid w:val="00203A35"/>
    <w:rsid w:val="002055E0"/>
    <w:rsid w:val="0023400A"/>
    <w:rsid w:val="00234213"/>
    <w:rsid w:val="002470D3"/>
    <w:rsid w:val="002607C4"/>
    <w:rsid w:val="00280EC3"/>
    <w:rsid w:val="00290010"/>
    <w:rsid w:val="00295BBB"/>
    <w:rsid w:val="002A5CF3"/>
    <w:rsid w:val="002D094B"/>
    <w:rsid w:val="002E0DC7"/>
    <w:rsid w:val="002E29B8"/>
    <w:rsid w:val="002E572C"/>
    <w:rsid w:val="002F4C94"/>
    <w:rsid w:val="0030498C"/>
    <w:rsid w:val="00320705"/>
    <w:rsid w:val="00331304"/>
    <w:rsid w:val="003447A6"/>
    <w:rsid w:val="003452FD"/>
    <w:rsid w:val="00353042"/>
    <w:rsid w:val="00354603"/>
    <w:rsid w:val="00363868"/>
    <w:rsid w:val="0037134E"/>
    <w:rsid w:val="00374521"/>
    <w:rsid w:val="003978AB"/>
    <w:rsid w:val="003B32E2"/>
    <w:rsid w:val="003E137D"/>
    <w:rsid w:val="003E29DE"/>
    <w:rsid w:val="003F0527"/>
    <w:rsid w:val="003F240F"/>
    <w:rsid w:val="00410EDF"/>
    <w:rsid w:val="00416AA1"/>
    <w:rsid w:val="004178D0"/>
    <w:rsid w:val="00432FB3"/>
    <w:rsid w:val="00433CF5"/>
    <w:rsid w:val="00434F09"/>
    <w:rsid w:val="00453DE6"/>
    <w:rsid w:val="004732EA"/>
    <w:rsid w:val="004853B0"/>
    <w:rsid w:val="00485A62"/>
    <w:rsid w:val="00487871"/>
    <w:rsid w:val="00494E45"/>
    <w:rsid w:val="0049503F"/>
    <w:rsid w:val="00496A01"/>
    <w:rsid w:val="0049742B"/>
    <w:rsid w:val="004A1CC8"/>
    <w:rsid w:val="004A5D86"/>
    <w:rsid w:val="004D7736"/>
    <w:rsid w:val="004F5C48"/>
    <w:rsid w:val="00507C63"/>
    <w:rsid w:val="00520D09"/>
    <w:rsid w:val="00521B40"/>
    <w:rsid w:val="005470C1"/>
    <w:rsid w:val="00547764"/>
    <w:rsid w:val="00551EAF"/>
    <w:rsid w:val="00553302"/>
    <w:rsid w:val="00595D9C"/>
    <w:rsid w:val="005A3F5B"/>
    <w:rsid w:val="005B274A"/>
    <w:rsid w:val="005C7BC8"/>
    <w:rsid w:val="005D29E4"/>
    <w:rsid w:val="005D6AA0"/>
    <w:rsid w:val="005E1BA4"/>
    <w:rsid w:val="005F37AD"/>
    <w:rsid w:val="00613325"/>
    <w:rsid w:val="006311C1"/>
    <w:rsid w:val="00647113"/>
    <w:rsid w:val="00652659"/>
    <w:rsid w:val="00661122"/>
    <w:rsid w:val="00682271"/>
    <w:rsid w:val="00682787"/>
    <w:rsid w:val="00692178"/>
    <w:rsid w:val="006D34BC"/>
    <w:rsid w:val="006F0EAA"/>
    <w:rsid w:val="0071195F"/>
    <w:rsid w:val="0072444D"/>
    <w:rsid w:val="00737C1D"/>
    <w:rsid w:val="00744B1C"/>
    <w:rsid w:val="0075216A"/>
    <w:rsid w:val="00752304"/>
    <w:rsid w:val="007527EB"/>
    <w:rsid w:val="00754621"/>
    <w:rsid w:val="00756395"/>
    <w:rsid w:val="00764CA6"/>
    <w:rsid w:val="007650C3"/>
    <w:rsid w:val="007719C2"/>
    <w:rsid w:val="0077790B"/>
    <w:rsid w:val="00785F90"/>
    <w:rsid w:val="007B0061"/>
    <w:rsid w:val="007C1D2F"/>
    <w:rsid w:val="007C71F1"/>
    <w:rsid w:val="007F7E7B"/>
    <w:rsid w:val="008038B3"/>
    <w:rsid w:val="008177E8"/>
    <w:rsid w:val="00820A2C"/>
    <w:rsid w:val="00821981"/>
    <w:rsid w:val="00830447"/>
    <w:rsid w:val="00830BA7"/>
    <w:rsid w:val="00840A4C"/>
    <w:rsid w:val="00843D97"/>
    <w:rsid w:val="00860BA2"/>
    <w:rsid w:val="00872E10"/>
    <w:rsid w:val="00892F73"/>
    <w:rsid w:val="008B6BBC"/>
    <w:rsid w:val="008D545A"/>
    <w:rsid w:val="008E0295"/>
    <w:rsid w:val="008E127C"/>
    <w:rsid w:val="008E6B07"/>
    <w:rsid w:val="008F2867"/>
    <w:rsid w:val="00905E48"/>
    <w:rsid w:val="00910B0D"/>
    <w:rsid w:val="0091390A"/>
    <w:rsid w:val="009152D5"/>
    <w:rsid w:val="009155D1"/>
    <w:rsid w:val="009177CD"/>
    <w:rsid w:val="009200BB"/>
    <w:rsid w:val="00927768"/>
    <w:rsid w:val="0093253D"/>
    <w:rsid w:val="00941484"/>
    <w:rsid w:val="00944F23"/>
    <w:rsid w:val="00945074"/>
    <w:rsid w:val="00945E14"/>
    <w:rsid w:val="00952132"/>
    <w:rsid w:val="00952500"/>
    <w:rsid w:val="009570E4"/>
    <w:rsid w:val="00963566"/>
    <w:rsid w:val="00967E85"/>
    <w:rsid w:val="009763FB"/>
    <w:rsid w:val="00983407"/>
    <w:rsid w:val="00985312"/>
    <w:rsid w:val="00997DA7"/>
    <w:rsid w:val="009B1AB4"/>
    <w:rsid w:val="009B3681"/>
    <w:rsid w:val="009D73B6"/>
    <w:rsid w:val="009E1C70"/>
    <w:rsid w:val="009F4D77"/>
    <w:rsid w:val="00A21973"/>
    <w:rsid w:val="00A25979"/>
    <w:rsid w:val="00A3556D"/>
    <w:rsid w:val="00A37178"/>
    <w:rsid w:val="00A40145"/>
    <w:rsid w:val="00A45B80"/>
    <w:rsid w:val="00A54B33"/>
    <w:rsid w:val="00A557C8"/>
    <w:rsid w:val="00A61C84"/>
    <w:rsid w:val="00A8119E"/>
    <w:rsid w:val="00AA1990"/>
    <w:rsid w:val="00AA46B0"/>
    <w:rsid w:val="00AA6F24"/>
    <w:rsid w:val="00AB77B3"/>
    <w:rsid w:val="00B1283C"/>
    <w:rsid w:val="00B2580E"/>
    <w:rsid w:val="00B404CB"/>
    <w:rsid w:val="00B55655"/>
    <w:rsid w:val="00B62134"/>
    <w:rsid w:val="00B63D12"/>
    <w:rsid w:val="00B66590"/>
    <w:rsid w:val="00B738B6"/>
    <w:rsid w:val="00B77BFD"/>
    <w:rsid w:val="00B90951"/>
    <w:rsid w:val="00B958B8"/>
    <w:rsid w:val="00B95B6A"/>
    <w:rsid w:val="00B96C54"/>
    <w:rsid w:val="00BB0C10"/>
    <w:rsid w:val="00BC0265"/>
    <w:rsid w:val="00BD2060"/>
    <w:rsid w:val="00BD3FAA"/>
    <w:rsid w:val="00BE27A6"/>
    <w:rsid w:val="00BF4846"/>
    <w:rsid w:val="00BF5463"/>
    <w:rsid w:val="00C100A1"/>
    <w:rsid w:val="00C2091C"/>
    <w:rsid w:val="00C21771"/>
    <w:rsid w:val="00C223DF"/>
    <w:rsid w:val="00C24C9F"/>
    <w:rsid w:val="00C303B5"/>
    <w:rsid w:val="00C36E91"/>
    <w:rsid w:val="00C53276"/>
    <w:rsid w:val="00C62B6B"/>
    <w:rsid w:val="00C658BD"/>
    <w:rsid w:val="00C80CB3"/>
    <w:rsid w:val="00C83F38"/>
    <w:rsid w:val="00C948B3"/>
    <w:rsid w:val="00C950EA"/>
    <w:rsid w:val="00C958AC"/>
    <w:rsid w:val="00C9725D"/>
    <w:rsid w:val="00CA6376"/>
    <w:rsid w:val="00CB4E3D"/>
    <w:rsid w:val="00CB6F61"/>
    <w:rsid w:val="00CC07C4"/>
    <w:rsid w:val="00CC3B7A"/>
    <w:rsid w:val="00CD51B5"/>
    <w:rsid w:val="00CE0149"/>
    <w:rsid w:val="00CF22B5"/>
    <w:rsid w:val="00CF3F3D"/>
    <w:rsid w:val="00D15678"/>
    <w:rsid w:val="00D2772E"/>
    <w:rsid w:val="00D363DB"/>
    <w:rsid w:val="00D44CEB"/>
    <w:rsid w:val="00D46C27"/>
    <w:rsid w:val="00D5020C"/>
    <w:rsid w:val="00D56D51"/>
    <w:rsid w:val="00D57DC8"/>
    <w:rsid w:val="00D618D6"/>
    <w:rsid w:val="00D736CF"/>
    <w:rsid w:val="00D763B6"/>
    <w:rsid w:val="00D91704"/>
    <w:rsid w:val="00DA5CC7"/>
    <w:rsid w:val="00DB2DCB"/>
    <w:rsid w:val="00DC6062"/>
    <w:rsid w:val="00DD4EE8"/>
    <w:rsid w:val="00DF651F"/>
    <w:rsid w:val="00E1038A"/>
    <w:rsid w:val="00E152E7"/>
    <w:rsid w:val="00E21F90"/>
    <w:rsid w:val="00E22A6C"/>
    <w:rsid w:val="00E275C9"/>
    <w:rsid w:val="00E43427"/>
    <w:rsid w:val="00E532C8"/>
    <w:rsid w:val="00E6195E"/>
    <w:rsid w:val="00E656F9"/>
    <w:rsid w:val="00E71705"/>
    <w:rsid w:val="00E833D9"/>
    <w:rsid w:val="00E860FE"/>
    <w:rsid w:val="00EB6294"/>
    <w:rsid w:val="00EB790A"/>
    <w:rsid w:val="00EB7929"/>
    <w:rsid w:val="00EB796B"/>
    <w:rsid w:val="00ED1CB1"/>
    <w:rsid w:val="00EF5C92"/>
    <w:rsid w:val="00F0226D"/>
    <w:rsid w:val="00F14E9B"/>
    <w:rsid w:val="00F16242"/>
    <w:rsid w:val="00F21DE0"/>
    <w:rsid w:val="00F37309"/>
    <w:rsid w:val="00F45061"/>
    <w:rsid w:val="00F54DF1"/>
    <w:rsid w:val="00F55F69"/>
    <w:rsid w:val="00F75E5A"/>
    <w:rsid w:val="00F901A4"/>
    <w:rsid w:val="00FA6150"/>
    <w:rsid w:val="00FB0A3D"/>
    <w:rsid w:val="00FB3BB6"/>
    <w:rsid w:val="00FB70C8"/>
    <w:rsid w:val="00FC2E7B"/>
    <w:rsid w:val="00FD3622"/>
    <w:rsid w:val="00FF19EB"/>
    <w:rsid w:val="00FF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535F"/>
  <w15:chartTrackingRefBased/>
  <w15:docId w15:val="{361E4FA2-9FB4-48A4-BC81-24C7D6FC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B7A"/>
    <w:pPr>
      <w:autoSpaceDE w:val="0"/>
      <w:autoSpaceDN w:val="0"/>
      <w:adjustRightInd w:val="0"/>
      <w:spacing w:after="0" w:line="240" w:lineRule="auto"/>
    </w:pPr>
    <w:rPr>
      <w:rFonts w:ascii="Arial" w:eastAsia="Times New Roman" w:hAnsi="Arial" w:cs="Arial"/>
      <w:sz w:val="20"/>
      <w:szCs w:val="20"/>
      <w:lang w:eastAsia="el-GR"/>
    </w:rPr>
  </w:style>
  <w:style w:type="paragraph" w:styleId="Heading2">
    <w:name w:val="heading 2"/>
    <w:basedOn w:val="Normal"/>
    <w:next w:val="Normal"/>
    <w:link w:val="Heading2Char"/>
    <w:uiPriority w:val="9"/>
    <w:semiHidden/>
    <w:unhideWhenUsed/>
    <w:qFormat/>
    <w:rsid w:val="008177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1849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738B6"/>
    <w:pPr>
      <w:ind w:left="720"/>
      <w:contextualSpacing/>
    </w:pPr>
  </w:style>
  <w:style w:type="paragraph" w:customStyle="1" w:styleId="Default">
    <w:name w:val="Default"/>
    <w:rsid w:val="00B738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333F"/>
    <w:pPr>
      <w:tabs>
        <w:tab w:val="center" w:pos="4844"/>
        <w:tab w:val="right" w:pos="9689"/>
      </w:tabs>
    </w:pPr>
  </w:style>
  <w:style w:type="character" w:customStyle="1" w:styleId="HeaderChar">
    <w:name w:val="Header Char"/>
    <w:basedOn w:val="DefaultParagraphFont"/>
    <w:link w:val="Header"/>
    <w:uiPriority w:val="99"/>
    <w:rsid w:val="001B333F"/>
    <w:rPr>
      <w:rFonts w:ascii="Arial" w:eastAsia="Times New Roman" w:hAnsi="Arial" w:cs="Arial"/>
      <w:sz w:val="20"/>
      <w:szCs w:val="20"/>
      <w:lang w:eastAsia="el-GR"/>
    </w:rPr>
  </w:style>
  <w:style w:type="paragraph" w:styleId="Footer">
    <w:name w:val="footer"/>
    <w:basedOn w:val="Normal"/>
    <w:link w:val="FooterChar"/>
    <w:uiPriority w:val="99"/>
    <w:unhideWhenUsed/>
    <w:rsid w:val="001B333F"/>
    <w:pPr>
      <w:tabs>
        <w:tab w:val="center" w:pos="4844"/>
        <w:tab w:val="right" w:pos="9689"/>
      </w:tabs>
    </w:pPr>
  </w:style>
  <w:style w:type="character" w:customStyle="1" w:styleId="FooterChar">
    <w:name w:val="Footer Char"/>
    <w:basedOn w:val="DefaultParagraphFont"/>
    <w:link w:val="Footer"/>
    <w:uiPriority w:val="99"/>
    <w:rsid w:val="001B333F"/>
    <w:rPr>
      <w:rFonts w:ascii="Arial" w:eastAsia="Times New Roman" w:hAnsi="Arial" w:cs="Arial"/>
      <w:sz w:val="20"/>
      <w:szCs w:val="20"/>
      <w:lang w:eastAsia="el-GR"/>
    </w:rPr>
  </w:style>
  <w:style w:type="paragraph" w:styleId="BalloonText">
    <w:name w:val="Balloon Text"/>
    <w:basedOn w:val="Normal"/>
    <w:link w:val="BalloonTextChar"/>
    <w:uiPriority w:val="99"/>
    <w:semiHidden/>
    <w:unhideWhenUsed/>
    <w:rsid w:val="000D0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255"/>
    <w:rPr>
      <w:rFonts w:ascii="Segoe UI" w:eastAsia="Times New Roman" w:hAnsi="Segoe UI" w:cs="Segoe UI"/>
      <w:sz w:val="18"/>
      <w:szCs w:val="18"/>
      <w:lang w:eastAsia="el-GR"/>
    </w:rPr>
  </w:style>
  <w:style w:type="paragraph" w:styleId="BodyText">
    <w:name w:val="Body Text"/>
    <w:basedOn w:val="Normal"/>
    <w:link w:val="BodyTextChar"/>
    <w:uiPriority w:val="1"/>
    <w:qFormat/>
    <w:rsid w:val="00B404CB"/>
    <w:pPr>
      <w:widowControl w:val="0"/>
      <w:pBdr>
        <w:top w:val="none" w:sz="4" w:space="0" w:color="000000"/>
        <w:left w:val="none" w:sz="4" w:space="0" w:color="000000"/>
        <w:bottom w:val="none" w:sz="4" w:space="0" w:color="000000"/>
        <w:right w:val="none" w:sz="4" w:space="0" w:color="000000"/>
        <w:between w:val="none" w:sz="4" w:space="0" w:color="000000"/>
      </w:pBdr>
      <w:autoSpaceDE/>
      <w:autoSpaceDN/>
      <w:adjustRightInd/>
      <w:ind w:left="206"/>
      <w:jc w:val="both"/>
    </w:pPr>
    <w:rPr>
      <w:rFonts w:ascii="Times New Roman" w:hAnsi="Times New Roman" w:cs="Times New Roman"/>
      <w:sz w:val="22"/>
      <w:szCs w:val="22"/>
      <w:lang w:val="uk-UA" w:eastAsia="en-US"/>
    </w:rPr>
  </w:style>
  <w:style w:type="character" w:customStyle="1" w:styleId="BodyTextChar">
    <w:name w:val="Body Text Char"/>
    <w:basedOn w:val="DefaultParagraphFont"/>
    <w:link w:val="BodyText"/>
    <w:uiPriority w:val="1"/>
    <w:rsid w:val="00B404CB"/>
    <w:rPr>
      <w:rFonts w:ascii="Times New Roman" w:eastAsia="Times New Roman" w:hAnsi="Times New Roman" w:cs="Times New Roman"/>
      <w:lang w:val="uk-UA"/>
    </w:rPr>
  </w:style>
  <w:style w:type="paragraph" w:styleId="NormalWeb">
    <w:name w:val="Normal (Web)"/>
    <w:basedOn w:val="Normal"/>
    <w:link w:val="NormalWebChar"/>
    <w:uiPriority w:val="99"/>
    <w:unhideWhenUsed/>
    <w:rsid w:val="009D73B6"/>
    <w:pPr>
      <w:autoSpaceDE/>
      <w:autoSpaceDN/>
      <w:adjustRightInd/>
      <w:spacing w:before="100" w:beforeAutospacing="1" w:after="100" w:afterAutospacing="1"/>
    </w:pPr>
    <w:rPr>
      <w:rFonts w:ascii="Times New Roman" w:hAnsi="Times New Roman" w:cs="Times New Roman"/>
      <w:sz w:val="24"/>
      <w:szCs w:val="24"/>
      <w:lang w:eastAsia="en-US"/>
    </w:rPr>
  </w:style>
  <w:style w:type="character" w:customStyle="1" w:styleId="NormalWebChar">
    <w:name w:val="Normal (Web) Char"/>
    <w:link w:val="NormalWeb"/>
    <w:uiPriority w:val="99"/>
    <w:locked/>
    <w:rsid w:val="009D73B6"/>
    <w:rPr>
      <w:rFonts w:ascii="Times New Roman" w:eastAsia="Times New Roman" w:hAnsi="Times New Roman" w:cs="Times New Roman"/>
      <w:sz w:val="24"/>
      <w:szCs w:val="24"/>
    </w:rPr>
  </w:style>
  <w:style w:type="paragraph" w:styleId="NoSpacing">
    <w:name w:val="No Spacing"/>
    <w:uiPriority w:val="1"/>
    <w:qFormat/>
    <w:rsid w:val="009D73B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uk-UA" w:eastAsia="uk-UA"/>
    </w:rPr>
  </w:style>
  <w:style w:type="character" w:styleId="CommentReference">
    <w:name w:val="annotation reference"/>
    <w:basedOn w:val="DefaultParagraphFont"/>
    <w:uiPriority w:val="99"/>
    <w:unhideWhenUsed/>
    <w:rsid w:val="009D73B6"/>
    <w:rPr>
      <w:sz w:val="16"/>
      <w:szCs w:val="16"/>
    </w:rPr>
  </w:style>
  <w:style w:type="paragraph" w:styleId="CommentText">
    <w:name w:val="annotation text"/>
    <w:basedOn w:val="Normal"/>
    <w:link w:val="CommentTextChar"/>
    <w:uiPriority w:val="99"/>
    <w:unhideWhenUsed/>
    <w:rsid w:val="009D73B6"/>
    <w:pPr>
      <w:widowControl w:val="0"/>
      <w:pBdr>
        <w:top w:val="none" w:sz="4" w:space="0" w:color="000000"/>
        <w:left w:val="none" w:sz="4" w:space="0" w:color="000000"/>
        <w:bottom w:val="none" w:sz="4" w:space="0" w:color="000000"/>
        <w:right w:val="none" w:sz="4" w:space="0" w:color="000000"/>
        <w:between w:val="none" w:sz="4" w:space="0" w:color="000000"/>
      </w:pBdr>
      <w:autoSpaceDE/>
      <w:autoSpaceDN/>
      <w:adjustRightInd/>
    </w:pPr>
    <w:rPr>
      <w:rFonts w:ascii="Times New Roman" w:hAnsi="Times New Roman" w:cs="Times New Roman"/>
      <w:lang w:val="uk-UA" w:eastAsia="en-US"/>
    </w:rPr>
  </w:style>
  <w:style w:type="character" w:customStyle="1" w:styleId="CommentTextChar">
    <w:name w:val="Comment Text Char"/>
    <w:basedOn w:val="DefaultParagraphFont"/>
    <w:link w:val="CommentText"/>
    <w:uiPriority w:val="99"/>
    <w:rsid w:val="009D73B6"/>
    <w:rPr>
      <w:rFonts w:ascii="Times New Roman" w:eastAsia="Times New Roman" w:hAnsi="Times New Roman" w:cs="Times New Roman"/>
      <w:sz w:val="20"/>
      <w:szCs w:val="20"/>
      <w:lang w:val="uk-UA"/>
    </w:rPr>
  </w:style>
  <w:style w:type="character" w:styleId="Hyperlink">
    <w:name w:val="Hyperlink"/>
    <w:basedOn w:val="DefaultParagraphFont"/>
    <w:uiPriority w:val="99"/>
    <w:unhideWhenUsed/>
    <w:rsid w:val="009D73B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8497A"/>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b/>
      <w:bCs/>
      <w:lang w:val="en-US" w:eastAsia="el-GR"/>
    </w:rPr>
  </w:style>
  <w:style w:type="character" w:customStyle="1" w:styleId="CommentSubjectChar">
    <w:name w:val="Comment Subject Char"/>
    <w:basedOn w:val="CommentTextChar"/>
    <w:link w:val="CommentSubject"/>
    <w:uiPriority w:val="99"/>
    <w:semiHidden/>
    <w:rsid w:val="0018497A"/>
    <w:rPr>
      <w:rFonts w:ascii="Arial" w:eastAsia="Times New Roman" w:hAnsi="Arial" w:cs="Arial"/>
      <w:b/>
      <w:bCs/>
      <w:sz w:val="20"/>
      <w:szCs w:val="20"/>
      <w:lang w:val="uk-UA" w:eastAsia="el-GR"/>
    </w:rPr>
  </w:style>
  <w:style w:type="character" w:customStyle="1" w:styleId="Heading3Char">
    <w:name w:val="Heading 3 Char"/>
    <w:basedOn w:val="DefaultParagraphFont"/>
    <w:link w:val="Heading3"/>
    <w:uiPriority w:val="1"/>
    <w:rsid w:val="0018497A"/>
    <w:rPr>
      <w:rFonts w:asciiTheme="majorHAnsi" w:eastAsiaTheme="majorEastAsia" w:hAnsiTheme="majorHAnsi" w:cstheme="majorBidi"/>
      <w:color w:val="1F4D78" w:themeColor="accent1" w:themeShade="7F"/>
      <w:sz w:val="24"/>
      <w:szCs w:val="24"/>
      <w:lang w:eastAsia="el-GR"/>
    </w:rPr>
  </w:style>
  <w:style w:type="character" w:customStyle="1" w:styleId="DeltaViewInsertion">
    <w:name w:val="DeltaView Insertion"/>
    <w:uiPriority w:val="99"/>
    <w:rsid w:val="00BD3FAA"/>
    <w:rPr>
      <w:color w:val="0000FF"/>
      <w:u w:val="single"/>
    </w:rPr>
  </w:style>
  <w:style w:type="paragraph" w:customStyle="1" w:styleId="TableParagraph">
    <w:name w:val="Table Paragraph"/>
    <w:basedOn w:val="Normal"/>
    <w:uiPriority w:val="1"/>
    <w:qFormat/>
    <w:rsid w:val="00E833D9"/>
    <w:pPr>
      <w:widowControl w:val="0"/>
      <w:pBdr>
        <w:top w:val="none" w:sz="4" w:space="0" w:color="000000"/>
        <w:left w:val="none" w:sz="4" w:space="0" w:color="000000"/>
        <w:bottom w:val="none" w:sz="4" w:space="0" w:color="000000"/>
        <w:right w:val="none" w:sz="4" w:space="0" w:color="000000"/>
        <w:between w:val="none" w:sz="4" w:space="0" w:color="000000"/>
      </w:pBdr>
      <w:autoSpaceDE/>
      <w:autoSpaceDN/>
      <w:adjustRightInd/>
    </w:pPr>
    <w:rPr>
      <w:rFonts w:ascii="Times New Roman" w:hAnsi="Times New Roman" w:cs="Times New Roman"/>
      <w:sz w:val="22"/>
      <w:szCs w:val="22"/>
      <w:lang w:val="uk-UA" w:eastAsia="en-US"/>
    </w:rPr>
  </w:style>
  <w:style w:type="character" w:customStyle="1" w:styleId="Heading2Char">
    <w:name w:val="Heading 2 Char"/>
    <w:basedOn w:val="DefaultParagraphFont"/>
    <w:link w:val="Heading2"/>
    <w:uiPriority w:val="9"/>
    <w:semiHidden/>
    <w:rsid w:val="008177E8"/>
    <w:rPr>
      <w:rFonts w:asciiTheme="majorHAnsi" w:eastAsiaTheme="majorEastAsia" w:hAnsiTheme="majorHAnsi" w:cstheme="majorBidi"/>
      <w:color w:val="2E74B5" w:themeColor="accent1" w:themeShade="BF"/>
      <w:sz w:val="26"/>
      <w:szCs w:val="26"/>
      <w:lang w:eastAsia="el-GR"/>
    </w:rPr>
  </w:style>
  <w:style w:type="paragraph" w:styleId="Revision">
    <w:name w:val="Revision"/>
    <w:hidden/>
    <w:uiPriority w:val="99"/>
    <w:semiHidden/>
    <w:rsid w:val="00A45B80"/>
    <w:pPr>
      <w:spacing w:after="0" w:line="240" w:lineRule="auto"/>
    </w:pPr>
    <w:rPr>
      <w:rFonts w:ascii="Arial" w:eastAsia="Times New Roman" w:hAnsi="Arial" w:cs="Arial"/>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E21ED-5AFF-4BE9-8DFF-EC87923F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8901</Words>
  <Characters>5075</Characters>
  <Application>Microsoft Office Word</Application>
  <DocSecurity>0</DocSecurity>
  <Lines>42</Lines>
  <Paragraphs>27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Tseholko Mariia</dc:creator>
  <cp:keywords/>
  <dc:description/>
  <cp:lastModifiedBy>Korniienko Liudmyla</cp:lastModifiedBy>
  <cp:revision>5</cp:revision>
  <cp:lastPrinted>2024-01-22T13:59:00Z</cp:lastPrinted>
  <dcterms:created xsi:type="dcterms:W3CDTF">2024-04-19T08:48:00Z</dcterms:created>
  <dcterms:modified xsi:type="dcterms:W3CDTF">2024-05-17T10:56:00Z</dcterms:modified>
</cp:coreProperties>
</file>