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ED360" w14:textId="09F89D22" w:rsidR="00CC3B7A" w:rsidRPr="00C36E91" w:rsidRDefault="00756395" w:rsidP="002470D3">
      <w:pPr>
        <w:ind w:left="-709"/>
        <w:jc w:val="center"/>
        <w:rPr>
          <w:rFonts w:ascii="Times New Roman" w:hAnsi="Times New Roman" w:cs="Times New Roman"/>
          <w:b/>
          <w:sz w:val="16"/>
          <w:szCs w:val="16"/>
          <w:lang w:val="uk-UA"/>
        </w:rPr>
      </w:pPr>
      <w:r w:rsidRPr="00C36E91">
        <w:rPr>
          <w:rFonts w:ascii="Times New Roman" w:hAnsi="Times New Roman" w:cs="Times New Roman"/>
          <w:b/>
          <w:sz w:val="16"/>
          <w:szCs w:val="16"/>
          <w:lang w:val="uk-UA"/>
        </w:rPr>
        <w:t xml:space="preserve">ЗАЯВА ПРО ПРИЄДНАННЯ </w:t>
      </w:r>
      <w:r w:rsidR="00CC3B7A" w:rsidRPr="00C36E91">
        <w:rPr>
          <w:rFonts w:ascii="Times New Roman" w:hAnsi="Times New Roman" w:cs="Times New Roman"/>
          <w:b/>
          <w:sz w:val="16"/>
          <w:szCs w:val="16"/>
          <w:lang w:val="uk-UA"/>
        </w:rPr>
        <w:t>№_</w:t>
      </w:r>
      <w:r w:rsidR="001B333F" w:rsidRPr="00C36E91">
        <w:rPr>
          <w:rFonts w:ascii="Times New Roman" w:hAnsi="Times New Roman" w:cs="Times New Roman"/>
          <w:b/>
          <w:sz w:val="16"/>
          <w:szCs w:val="16"/>
          <w:lang w:val="uk-UA"/>
        </w:rPr>
        <w:t>_______ від _____</w:t>
      </w:r>
      <w:r w:rsidR="00547764" w:rsidRPr="00C36E91">
        <w:rPr>
          <w:rFonts w:ascii="Times New Roman" w:hAnsi="Times New Roman" w:cs="Times New Roman"/>
          <w:b/>
          <w:sz w:val="16"/>
          <w:szCs w:val="16"/>
          <w:lang w:val="uk-UA"/>
        </w:rPr>
        <w:t>_______</w:t>
      </w:r>
      <w:r w:rsidR="001B333F" w:rsidRPr="00C36E91">
        <w:rPr>
          <w:rFonts w:ascii="Times New Roman" w:hAnsi="Times New Roman" w:cs="Times New Roman"/>
          <w:b/>
          <w:sz w:val="16"/>
          <w:szCs w:val="16"/>
          <w:lang w:val="uk-UA"/>
        </w:rPr>
        <w:t xml:space="preserve">__ року              </w:t>
      </w:r>
    </w:p>
    <w:p w14:paraId="0CDB795B" w14:textId="15C5FE00" w:rsidR="00CC3B7A" w:rsidRPr="00C36E91" w:rsidRDefault="00CC3B7A" w:rsidP="002470D3">
      <w:pPr>
        <w:ind w:left="-709"/>
        <w:jc w:val="center"/>
        <w:rPr>
          <w:rFonts w:ascii="Times New Roman" w:hAnsi="Times New Roman" w:cs="Times New Roman"/>
          <w:b/>
          <w:sz w:val="16"/>
          <w:szCs w:val="16"/>
          <w:lang w:val="uk-UA"/>
        </w:rPr>
      </w:pPr>
      <w:r w:rsidRPr="00C36E91">
        <w:rPr>
          <w:rFonts w:ascii="Times New Roman" w:hAnsi="Times New Roman" w:cs="Times New Roman"/>
          <w:b/>
          <w:sz w:val="16"/>
          <w:szCs w:val="16"/>
          <w:lang w:val="uk-UA"/>
        </w:rPr>
        <w:t xml:space="preserve">до </w:t>
      </w:r>
      <w:r w:rsidR="002470D3" w:rsidRPr="00C36E91">
        <w:rPr>
          <w:rFonts w:ascii="Times New Roman" w:hAnsi="Times New Roman" w:cs="Times New Roman"/>
          <w:b/>
          <w:sz w:val="16"/>
          <w:szCs w:val="16"/>
          <w:lang w:val="uk-UA"/>
        </w:rPr>
        <w:t xml:space="preserve">ДОГОВОРУ </w:t>
      </w:r>
      <w:r w:rsidRPr="00C36E91">
        <w:rPr>
          <w:rFonts w:ascii="Times New Roman" w:hAnsi="Times New Roman" w:cs="Times New Roman"/>
          <w:b/>
          <w:sz w:val="16"/>
          <w:szCs w:val="16"/>
          <w:lang w:val="uk-UA"/>
        </w:rPr>
        <w:t xml:space="preserve">банківського обслуговування в АТ «ПІРЕУС БАНК МКБ»   </w:t>
      </w:r>
      <w:proofErr w:type="spellStart"/>
      <w:r w:rsidRPr="00C36E91">
        <w:rPr>
          <w:rFonts w:ascii="Times New Roman" w:hAnsi="Times New Roman" w:cs="Times New Roman"/>
          <w:b/>
          <w:sz w:val="16"/>
          <w:szCs w:val="16"/>
          <w:lang w:val="uk-UA"/>
        </w:rPr>
        <w:t>суб´єктів</w:t>
      </w:r>
      <w:proofErr w:type="spellEnd"/>
      <w:r w:rsidRPr="00C36E91">
        <w:rPr>
          <w:rFonts w:ascii="Times New Roman" w:hAnsi="Times New Roman" w:cs="Times New Roman"/>
          <w:b/>
          <w:sz w:val="16"/>
          <w:szCs w:val="16"/>
          <w:lang w:val="uk-UA"/>
        </w:rPr>
        <w:t xml:space="preserve"> господарювання, юридичних осіб-нерезидентів, представництв</w:t>
      </w:r>
    </w:p>
    <w:p w14:paraId="24DA9FDD" w14:textId="51886400" w:rsidR="00CC3B7A" w:rsidRDefault="00CC3B7A" w:rsidP="00DB2DCB">
      <w:pPr>
        <w:ind w:left="-709"/>
        <w:jc w:val="center"/>
        <w:rPr>
          <w:rFonts w:ascii="Times New Roman" w:hAnsi="Times New Roman" w:cs="Times New Roman"/>
          <w:sz w:val="16"/>
          <w:szCs w:val="16"/>
          <w:lang w:val="uk-UA"/>
        </w:rPr>
      </w:pPr>
      <w:r w:rsidRPr="00C36E91">
        <w:rPr>
          <w:rFonts w:ascii="Times New Roman" w:hAnsi="Times New Roman" w:cs="Times New Roman"/>
          <w:sz w:val="16"/>
          <w:szCs w:val="16"/>
          <w:lang w:val="uk-UA"/>
        </w:rPr>
        <w:tab/>
      </w:r>
      <w:r w:rsidRPr="00C36E91">
        <w:rPr>
          <w:rFonts w:ascii="Times New Roman" w:hAnsi="Times New Roman" w:cs="Times New Roman"/>
          <w:sz w:val="16"/>
          <w:szCs w:val="16"/>
          <w:lang w:val="uk-UA"/>
        </w:rPr>
        <w:tab/>
      </w:r>
      <w:r w:rsidRPr="00C36E91">
        <w:rPr>
          <w:rFonts w:ascii="Times New Roman" w:hAnsi="Times New Roman" w:cs="Times New Roman"/>
          <w:sz w:val="16"/>
          <w:szCs w:val="16"/>
          <w:lang w:val="uk-UA"/>
        </w:rPr>
        <w:tab/>
      </w:r>
      <w:r w:rsidRPr="00C36E91">
        <w:rPr>
          <w:rFonts w:ascii="Times New Roman" w:hAnsi="Times New Roman" w:cs="Times New Roman"/>
          <w:sz w:val="16"/>
          <w:szCs w:val="16"/>
          <w:lang w:val="uk-UA"/>
        </w:rPr>
        <w:tab/>
      </w:r>
      <w:r w:rsidRPr="00C36E91">
        <w:rPr>
          <w:rFonts w:ascii="Times New Roman" w:hAnsi="Times New Roman" w:cs="Times New Roman"/>
          <w:sz w:val="16"/>
          <w:szCs w:val="16"/>
          <w:lang w:val="uk-UA"/>
        </w:rPr>
        <w:tab/>
      </w:r>
      <w:r w:rsidRPr="00C36E91">
        <w:rPr>
          <w:rFonts w:ascii="Times New Roman" w:hAnsi="Times New Roman" w:cs="Times New Roman"/>
          <w:sz w:val="16"/>
          <w:szCs w:val="16"/>
          <w:lang w:val="uk-UA"/>
        </w:rPr>
        <w:tab/>
      </w:r>
      <w:r w:rsidRPr="00C36E91">
        <w:rPr>
          <w:rFonts w:ascii="Times New Roman" w:hAnsi="Times New Roman" w:cs="Times New Roman"/>
          <w:sz w:val="16"/>
          <w:szCs w:val="16"/>
          <w:lang w:val="uk-UA"/>
        </w:rPr>
        <w:tab/>
      </w:r>
      <w:r w:rsidRPr="00C36E91">
        <w:rPr>
          <w:rFonts w:ascii="Times New Roman" w:hAnsi="Times New Roman" w:cs="Times New Roman"/>
          <w:sz w:val="16"/>
          <w:szCs w:val="16"/>
          <w:lang w:val="uk-UA"/>
        </w:rPr>
        <w:tab/>
      </w:r>
      <w:r w:rsidR="001B333F" w:rsidRPr="00C36E91">
        <w:rPr>
          <w:rFonts w:ascii="Times New Roman" w:hAnsi="Times New Roman" w:cs="Times New Roman"/>
          <w:sz w:val="16"/>
          <w:szCs w:val="16"/>
          <w:lang w:val="uk-UA"/>
        </w:rPr>
        <w:t xml:space="preserve">м. </w:t>
      </w:r>
      <w:r w:rsidR="00F0226D">
        <w:rPr>
          <w:rFonts w:ascii="Times New Roman" w:hAnsi="Times New Roman" w:cs="Times New Roman"/>
          <w:sz w:val="16"/>
          <w:szCs w:val="16"/>
          <w:lang w:val="uk-UA"/>
        </w:rPr>
        <w:t>Київ</w:t>
      </w:r>
    </w:p>
    <w:p w14:paraId="178F3F27" w14:textId="77777777" w:rsidR="00FF2A09" w:rsidRPr="00C36E91" w:rsidRDefault="00FF2A09" w:rsidP="00DB2DCB">
      <w:pPr>
        <w:ind w:left="-709"/>
        <w:jc w:val="center"/>
        <w:rPr>
          <w:rFonts w:ascii="Times New Roman" w:hAnsi="Times New Roman" w:cs="Times New Roman"/>
          <w:sz w:val="16"/>
          <w:szCs w:val="16"/>
          <w:lang w:val="uk-UA"/>
        </w:rPr>
      </w:pPr>
    </w:p>
    <w:tbl>
      <w:tblPr>
        <w:tblStyle w:val="TableGrid"/>
        <w:tblW w:w="11486" w:type="dxa"/>
        <w:tblInd w:w="-714" w:type="dxa"/>
        <w:tblLook w:val="04A0" w:firstRow="1" w:lastRow="0" w:firstColumn="1" w:lastColumn="0" w:noHBand="0" w:noVBand="1"/>
      </w:tblPr>
      <w:tblGrid>
        <w:gridCol w:w="2296"/>
        <w:gridCol w:w="599"/>
        <w:gridCol w:w="366"/>
        <w:gridCol w:w="1331"/>
        <w:gridCol w:w="795"/>
        <w:gridCol w:w="425"/>
        <w:gridCol w:w="993"/>
        <w:gridCol w:w="84"/>
        <w:gridCol w:w="2231"/>
        <w:gridCol w:w="65"/>
        <w:gridCol w:w="596"/>
        <w:gridCol w:w="875"/>
        <w:gridCol w:w="830"/>
      </w:tblGrid>
      <w:tr w:rsidR="00B738B6" w:rsidRPr="00C36E91" w14:paraId="4B2DB26D" w14:textId="77777777" w:rsidTr="00E5288E">
        <w:trPr>
          <w:trHeight w:val="247"/>
        </w:trPr>
        <w:tc>
          <w:tcPr>
            <w:tcW w:w="2895" w:type="dxa"/>
            <w:gridSpan w:val="2"/>
          </w:tcPr>
          <w:p w14:paraId="29F61934" w14:textId="77777777" w:rsidR="00B738B6" w:rsidRPr="00C36E91" w:rsidRDefault="00B738B6" w:rsidP="00B96C54">
            <w:pPr>
              <w:rPr>
                <w:rFonts w:ascii="Times New Roman" w:hAnsi="Times New Roman" w:cs="Times New Roman"/>
                <w:sz w:val="16"/>
                <w:szCs w:val="16"/>
                <w:lang w:val="uk-UA"/>
              </w:rPr>
            </w:pPr>
            <w:r w:rsidRPr="00C36E91">
              <w:rPr>
                <w:rFonts w:ascii="Times New Roman" w:hAnsi="Times New Roman" w:cs="Times New Roman"/>
                <w:sz w:val="16"/>
                <w:szCs w:val="16"/>
                <w:lang w:val="uk-UA"/>
              </w:rPr>
              <w:t>Найменування Клієнта</w:t>
            </w:r>
          </w:p>
        </w:tc>
        <w:tc>
          <w:tcPr>
            <w:tcW w:w="8591" w:type="dxa"/>
            <w:gridSpan w:val="11"/>
          </w:tcPr>
          <w:p w14:paraId="6131B65B" w14:textId="77777777" w:rsidR="00B738B6" w:rsidRPr="00C36E91" w:rsidRDefault="00B738B6" w:rsidP="00B96C54">
            <w:pPr>
              <w:rPr>
                <w:rFonts w:ascii="Times New Roman" w:hAnsi="Times New Roman" w:cs="Times New Roman"/>
                <w:sz w:val="16"/>
                <w:szCs w:val="16"/>
                <w:lang w:val="uk-UA"/>
              </w:rPr>
            </w:pPr>
          </w:p>
        </w:tc>
      </w:tr>
      <w:tr w:rsidR="00FD3622" w:rsidRPr="00F0226D" w14:paraId="177CC768" w14:textId="77777777" w:rsidTr="00E5288E">
        <w:trPr>
          <w:trHeight w:val="247"/>
        </w:trPr>
        <w:tc>
          <w:tcPr>
            <w:tcW w:w="2895" w:type="dxa"/>
            <w:gridSpan w:val="2"/>
          </w:tcPr>
          <w:p w14:paraId="46E0F46E" w14:textId="7F3C7CB7" w:rsidR="00FD3622" w:rsidRPr="00C36E91" w:rsidRDefault="00B62134" w:rsidP="00B96C54">
            <w:pPr>
              <w:rPr>
                <w:rFonts w:ascii="Times New Roman" w:hAnsi="Times New Roman" w:cs="Times New Roman"/>
                <w:sz w:val="16"/>
                <w:szCs w:val="16"/>
                <w:lang w:val="uk-UA"/>
              </w:rPr>
            </w:pPr>
            <w:r w:rsidRPr="00C36E91">
              <w:rPr>
                <w:rFonts w:ascii="Times New Roman" w:hAnsi="Times New Roman" w:cs="Times New Roman"/>
                <w:sz w:val="16"/>
                <w:szCs w:val="16"/>
                <w:lang w:val="uk-UA"/>
              </w:rPr>
              <w:t>Попереднє найменування Клієнта</w:t>
            </w:r>
          </w:p>
        </w:tc>
        <w:tc>
          <w:tcPr>
            <w:tcW w:w="8591" w:type="dxa"/>
            <w:gridSpan w:val="11"/>
          </w:tcPr>
          <w:p w14:paraId="3F0E0258" w14:textId="61A6F206" w:rsidR="00FD3622" w:rsidRPr="00C36E91" w:rsidRDefault="00FD3622" w:rsidP="00F0226D">
            <w:pPr>
              <w:contextualSpacing/>
              <w:mirrorIndents/>
              <w:rPr>
                <w:rFonts w:ascii="Times New Roman" w:hAnsi="Times New Roman" w:cs="Times New Roman"/>
                <w:sz w:val="16"/>
                <w:szCs w:val="16"/>
                <w:lang w:val="uk-UA"/>
              </w:rPr>
            </w:pPr>
          </w:p>
        </w:tc>
      </w:tr>
      <w:tr w:rsidR="00B738B6" w:rsidRPr="00C36E91" w14:paraId="6E4151C2" w14:textId="77777777" w:rsidTr="00E5288E">
        <w:trPr>
          <w:trHeight w:val="247"/>
        </w:trPr>
        <w:tc>
          <w:tcPr>
            <w:tcW w:w="2895" w:type="dxa"/>
            <w:gridSpan w:val="2"/>
          </w:tcPr>
          <w:p w14:paraId="3322D29F" w14:textId="77777777" w:rsidR="00B738B6" w:rsidRPr="00C36E91" w:rsidRDefault="00B738B6" w:rsidP="00B96C54">
            <w:pPr>
              <w:rPr>
                <w:rFonts w:ascii="Times New Roman" w:hAnsi="Times New Roman" w:cs="Times New Roman"/>
                <w:sz w:val="16"/>
                <w:szCs w:val="16"/>
                <w:lang w:val="uk-UA"/>
              </w:rPr>
            </w:pPr>
            <w:r w:rsidRPr="00C36E91">
              <w:rPr>
                <w:rFonts w:ascii="Times New Roman" w:hAnsi="Times New Roman" w:cs="Times New Roman"/>
                <w:sz w:val="16"/>
                <w:szCs w:val="16"/>
                <w:lang w:val="uk-UA"/>
              </w:rPr>
              <w:t>Код ЄДРПОУ Клієнта</w:t>
            </w:r>
          </w:p>
        </w:tc>
        <w:tc>
          <w:tcPr>
            <w:tcW w:w="8591" w:type="dxa"/>
            <w:gridSpan w:val="11"/>
          </w:tcPr>
          <w:p w14:paraId="59F6DB20" w14:textId="1ACE07EC" w:rsidR="00B738B6" w:rsidRPr="00F0226D" w:rsidRDefault="00B738B6" w:rsidP="00B96C54">
            <w:pPr>
              <w:rPr>
                <w:rFonts w:ascii="Times New Roman" w:hAnsi="Times New Roman" w:cs="Times New Roman"/>
                <w:i/>
                <w:color w:val="FF0000"/>
                <w:sz w:val="16"/>
                <w:szCs w:val="16"/>
                <w:highlight w:val="yellow"/>
                <w:lang w:val="uk-UA"/>
              </w:rPr>
            </w:pPr>
          </w:p>
        </w:tc>
      </w:tr>
      <w:tr w:rsidR="001527F3" w:rsidRPr="00E5288E" w14:paraId="075C5A91" w14:textId="77777777" w:rsidTr="00E5288E">
        <w:trPr>
          <w:trHeight w:val="247"/>
        </w:trPr>
        <w:tc>
          <w:tcPr>
            <w:tcW w:w="2895" w:type="dxa"/>
            <w:gridSpan w:val="2"/>
          </w:tcPr>
          <w:p w14:paraId="497540FE" w14:textId="0FCEBF0A" w:rsidR="001527F3" w:rsidRPr="00C36E91" w:rsidRDefault="001527F3" w:rsidP="00B96C54">
            <w:pPr>
              <w:rPr>
                <w:rFonts w:ascii="Times New Roman" w:hAnsi="Times New Roman" w:cs="Times New Roman"/>
                <w:sz w:val="16"/>
                <w:szCs w:val="16"/>
                <w:lang w:val="uk-UA"/>
              </w:rPr>
            </w:pPr>
            <w:r w:rsidRPr="00C36E91">
              <w:rPr>
                <w:rFonts w:ascii="Times New Roman" w:hAnsi="Times New Roman" w:cs="Times New Roman"/>
                <w:sz w:val="16"/>
                <w:szCs w:val="16"/>
                <w:lang w:val="uk-UA"/>
              </w:rPr>
              <w:t>Код та назва економічної д</w:t>
            </w:r>
            <w:r w:rsidR="00AA1990" w:rsidRPr="00C36E91">
              <w:rPr>
                <w:rFonts w:ascii="Times New Roman" w:hAnsi="Times New Roman" w:cs="Times New Roman"/>
                <w:sz w:val="16"/>
                <w:szCs w:val="16"/>
                <w:lang w:val="uk-UA"/>
              </w:rPr>
              <w:t>і</w:t>
            </w:r>
            <w:r w:rsidRPr="00C36E91">
              <w:rPr>
                <w:rFonts w:ascii="Times New Roman" w:hAnsi="Times New Roman" w:cs="Times New Roman"/>
                <w:sz w:val="16"/>
                <w:szCs w:val="16"/>
                <w:lang w:val="uk-UA"/>
              </w:rPr>
              <w:t>яльності</w:t>
            </w:r>
          </w:p>
        </w:tc>
        <w:tc>
          <w:tcPr>
            <w:tcW w:w="8591" w:type="dxa"/>
            <w:gridSpan w:val="11"/>
          </w:tcPr>
          <w:p w14:paraId="324B21CC" w14:textId="6D12B23D" w:rsidR="001527F3" w:rsidRPr="00F0226D" w:rsidRDefault="001527F3" w:rsidP="00FF2A09">
            <w:pPr>
              <w:contextualSpacing/>
              <w:mirrorIndents/>
              <w:rPr>
                <w:rFonts w:ascii="Times New Roman" w:hAnsi="Times New Roman" w:cs="Times New Roman"/>
                <w:i/>
                <w:color w:val="FF0000"/>
                <w:sz w:val="16"/>
                <w:szCs w:val="16"/>
                <w:highlight w:val="yellow"/>
                <w:lang w:val="uk-UA"/>
              </w:rPr>
            </w:pPr>
          </w:p>
        </w:tc>
      </w:tr>
      <w:tr w:rsidR="00FF2A09" w:rsidRPr="00F0226D" w14:paraId="40B2DB94" w14:textId="77777777" w:rsidTr="00E5288E">
        <w:trPr>
          <w:trHeight w:val="247"/>
        </w:trPr>
        <w:tc>
          <w:tcPr>
            <w:tcW w:w="2895" w:type="dxa"/>
            <w:gridSpan w:val="2"/>
          </w:tcPr>
          <w:p w14:paraId="5E938DDF" w14:textId="289E9149" w:rsidR="00FF2A09" w:rsidRPr="00C36E91" w:rsidRDefault="00FF2A09" w:rsidP="00FF2A09">
            <w:pPr>
              <w:rPr>
                <w:rFonts w:ascii="Times New Roman" w:hAnsi="Times New Roman" w:cs="Times New Roman"/>
                <w:sz w:val="16"/>
                <w:szCs w:val="16"/>
                <w:lang w:val="uk-UA"/>
              </w:rPr>
            </w:pPr>
            <w:r w:rsidRPr="00C36E91">
              <w:rPr>
                <w:rFonts w:ascii="Times New Roman" w:hAnsi="Times New Roman" w:cs="Times New Roman"/>
                <w:sz w:val="16"/>
                <w:szCs w:val="16"/>
                <w:lang w:val="uk-UA"/>
              </w:rPr>
              <w:t>Фінансовий</w:t>
            </w:r>
            <w:r w:rsidRPr="00C36E91">
              <w:rPr>
                <w:rFonts w:ascii="Times New Roman" w:hAnsi="Times New Roman" w:cs="Times New Roman"/>
                <w:spacing w:val="-4"/>
                <w:sz w:val="16"/>
                <w:szCs w:val="16"/>
                <w:lang w:val="uk-UA"/>
              </w:rPr>
              <w:t xml:space="preserve"> </w:t>
            </w:r>
            <w:r w:rsidRPr="00C36E91">
              <w:rPr>
                <w:rFonts w:ascii="Times New Roman" w:hAnsi="Times New Roman" w:cs="Times New Roman"/>
                <w:sz w:val="16"/>
                <w:szCs w:val="16"/>
                <w:lang w:val="uk-UA"/>
              </w:rPr>
              <w:t>номер</w:t>
            </w:r>
            <w:r w:rsidRPr="00C36E91">
              <w:rPr>
                <w:rFonts w:ascii="Times New Roman" w:hAnsi="Times New Roman" w:cs="Times New Roman"/>
                <w:spacing w:val="-4"/>
                <w:sz w:val="16"/>
                <w:szCs w:val="16"/>
                <w:lang w:val="uk-UA"/>
              </w:rPr>
              <w:t xml:space="preserve"> </w:t>
            </w:r>
            <w:r w:rsidRPr="00C36E91">
              <w:rPr>
                <w:rFonts w:ascii="Times New Roman" w:hAnsi="Times New Roman" w:cs="Times New Roman"/>
                <w:sz w:val="16"/>
                <w:szCs w:val="16"/>
                <w:lang w:val="uk-UA"/>
              </w:rPr>
              <w:t>телефону</w:t>
            </w:r>
          </w:p>
        </w:tc>
        <w:tc>
          <w:tcPr>
            <w:tcW w:w="8591" w:type="dxa"/>
            <w:gridSpan w:val="11"/>
          </w:tcPr>
          <w:p w14:paraId="5DB6965A" w14:textId="74F3EBDB" w:rsidR="00FF2A09" w:rsidRPr="00C36E91" w:rsidRDefault="00FF2A09" w:rsidP="00FF2A09">
            <w:pPr>
              <w:rPr>
                <w:rFonts w:ascii="Times New Roman" w:hAnsi="Times New Roman" w:cs="Times New Roman"/>
                <w:sz w:val="16"/>
                <w:szCs w:val="16"/>
                <w:lang w:val="uk-UA"/>
              </w:rPr>
            </w:pPr>
          </w:p>
        </w:tc>
      </w:tr>
      <w:tr w:rsidR="00FF2A09" w:rsidRPr="00F0226D" w14:paraId="01FF812F" w14:textId="77777777" w:rsidTr="00E5288E">
        <w:trPr>
          <w:trHeight w:val="247"/>
        </w:trPr>
        <w:tc>
          <w:tcPr>
            <w:tcW w:w="11486" w:type="dxa"/>
            <w:gridSpan w:val="13"/>
          </w:tcPr>
          <w:p w14:paraId="693DC6C6" w14:textId="07894E38" w:rsidR="00FF2A09" w:rsidRPr="00DB2DCB" w:rsidRDefault="00FF2A09" w:rsidP="00FF2A09">
            <w:pPr>
              <w:jc w:val="both"/>
              <w:rPr>
                <w:rFonts w:ascii="Times New Roman" w:hAnsi="Times New Roman" w:cs="Times New Roman"/>
                <w:sz w:val="16"/>
                <w:szCs w:val="16"/>
                <w:lang w:val="uk-UA"/>
              </w:rPr>
            </w:pPr>
            <w:r w:rsidRPr="00DB2DCB">
              <w:rPr>
                <w:rFonts w:ascii="Times New Roman" w:hAnsi="Times New Roman" w:cs="Times New Roman"/>
                <w:sz w:val="16"/>
                <w:szCs w:val="16"/>
                <w:lang w:val="uk-UA"/>
              </w:rPr>
              <w:t>Підписанням та поданням до Банку</w:t>
            </w:r>
            <w:r w:rsidRPr="00DB2DCB">
              <w:rPr>
                <w:rFonts w:ascii="Times New Roman" w:hAnsi="Times New Roman" w:cs="Times New Roman"/>
                <w:spacing w:val="-3"/>
                <w:sz w:val="16"/>
                <w:szCs w:val="16"/>
                <w:lang w:val="uk-UA"/>
              </w:rPr>
              <w:t xml:space="preserve"> </w:t>
            </w:r>
            <w:r w:rsidRPr="00DB2DCB">
              <w:rPr>
                <w:rFonts w:ascii="Times New Roman" w:hAnsi="Times New Roman" w:cs="Times New Roman"/>
                <w:sz w:val="16"/>
                <w:szCs w:val="16"/>
                <w:lang w:val="uk-UA"/>
              </w:rPr>
              <w:t>цієї</w:t>
            </w:r>
            <w:r w:rsidRPr="00DB2DCB">
              <w:rPr>
                <w:rFonts w:ascii="Times New Roman" w:hAnsi="Times New Roman" w:cs="Times New Roman"/>
                <w:spacing w:val="-5"/>
                <w:sz w:val="16"/>
                <w:szCs w:val="16"/>
                <w:lang w:val="uk-UA"/>
              </w:rPr>
              <w:t xml:space="preserve"> </w:t>
            </w:r>
            <w:r w:rsidRPr="00DB2DCB">
              <w:rPr>
                <w:rFonts w:ascii="Times New Roman" w:hAnsi="Times New Roman" w:cs="Times New Roman"/>
                <w:sz w:val="16"/>
                <w:szCs w:val="16"/>
                <w:lang w:val="uk-UA"/>
              </w:rPr>
              <w:t xml:space="preserve">Заяви про приєднання (далі - </w:t>
            </w:r>
            <w:r w:rsidRPr="00DB2DCB">
              <w:rPr>
                <w:rFonts w:ascii="Times New Roman" w:hAnsi="Times New Roman" w:cs="Times New Roman"/>
                <w:b/>
                <w:sz w:val="16"/>
                <w:szCs w:val="16"/>
                <w:lang w:val="uk-UA"/>
              </w:rPr>
              <w:t>Заява</w:t>
            </w:r>
            <w:r w:rsidRPr="00DB2DCB">
              <w:rPr>
                <w:rFonts w:ascii="Times New Roman" w:hAnsi="Times New Roman" w:cs="Times New Roman"/>
                <w:sz w:val="16"/>
                <w:szCs w:val="16"/>
                <w:lang w:val="uk-UA"/>
              </w:rPr>
              <w:t xml:space="preserve">) до Договору банківського обслуговування в АТ «ПІРЕУС БАНК МКБ» </w:t>
            </w:r>
            <w:proofErr w:type="spellStart"/>
            <w:r w:rsidRPr="00DB2DCB">
              <w:rPr>
                <w:rFonts w:ascii="Times New Roman" w:hAnsi="Times New Roman" w:cs="Times New Roman"/>
                <w:sz w:val="16"/>
                <w:szCs w:val="16"/>
                <w:lang w:val="uk-UA"/>
              </w:rPr>
              <w:t>суб´єктів</w:t>
            </w:r>
            <w:proofErr w:type="spellEnd"/>
            <w:r w:rsidRPr="00DB2DCB">
              <w:rPr>
                <w:rFonts w:ascii="Times New Roman" w:hAnsi="Times New Roman" w:cs="Times New Roman"/>
                <w:sz w:val="16"/>
                <w:szCs w:val="16"/>
                <w:lang w:val="uk-UA"/>
              </w:rPr>
              <w:t xml:space="preserve"> господарювання, юридичних осіб-нерезидентів, представництв  (далі - </w:t>
            </w:r>
            <w:r w:rsidRPr="00C36E91">
              <w:rPr>
                <w:rFonts w:ascii="Times New Roman" w:hAnsi="Times New Roman" w:cs="Times New Roman"/>
                <w:b/>
                <w:sz w:val="16"/>
                <w:szCs w:val="16"/>
                <w:lang w:val="uk-UA"/>
              </w:rPr>
              <w:t>Договір</w:t>
            </w:r>
            <w:r w:rsidRPr="00DB2DCB">
              <w:rPr>
                <w:rFonts w:ascii="Times New Roman" w:hAnsi="Times New Roman" w:cs="Times New Roman"/>
                <w:sz w:val="16"/>
                <w:szCs w:val="16"/>
                <w:lang w:val="uk-UA"/>
              </w:rPr>
              <w:t xml:space="preserve">) Клієнт підтверджує </w:t>
            </w:r>
            <w:r w:rsidRPr="00C36E91">
              <w:rPr>
                <w:rFonts w:ascii="Times New Roman" w:hAnsi="Times New Roman" w:cs="Times New Roman"/>
                <w:sz w:val="16"/>
                <w:szCs w:val="16"/>
                <w:lang w:val="uk-UA"/>
              </w:rPr>
              <w:t xml:space="preserve">приєднання та прийняття публічної частини Договору, що розміщені на сайті Банку </w:t>
            </w:r>
            <w:hyperlink w:history="1">
              <w:r w:rsidRPr="00C36E91">
                <w:rPr>
                  <w:rStyle w:val="Hyperlink"/>
                  <w:rFonts w:ascii="Times New Roman" w:hAnsi="Times New Roman" w:cs="Times New Roman"/>
                  <w:sz w:val="16"/>
                  <w:szCs w:val="16"/>
                  <w:lang w:val="uk-UA"/>
                </w:rPr>
                <w:t xml:space="preserve">www.piraeusbank.ua, </w:t>
              </w:r>
            </w:hyperlink>
            <w:r w:rsidRPr="00C36E91">
              <w:rPr>
                <w:rFonts w:ascii="Times New Roman" w:hAnsi="Times New Roman" w:cs="Times New Roman"/>
                <w:sz w:val="16"/>
                <w:szCs w:val="16"/>
                <w:lang w:val="uk-UA"/>
              </w:rPr>
              <w:t>укладення</w:t>
            </w:r>
            <w:r w:rsidRPr="00C36E91">
              <w:rPr>
                <w:rFonts w:ascii="Times New Roman" w:hAnsi="Times New Roman" w:cs="Times New Roman"/>
                <w:spacing w:val="-10"/>
                <w:sz w:val="16"/>
                <w:szCs w:val="16"/>
                <w:lang w:val="uk-UA"/>
              </w:rPr>
              <w:t xml:space="preserve"> </w:t>
            </w:r>
            <w:r w:rsidRPr="00C36E91">
              <w:rPr>
                <w:rFonts w:ascii="Times New Roman" w:hAnsi="Times New Roman" w:cs="Times New Roman"/>
                <w:sz w:val="16"/>
                <w:szCs w:val="16"/>
                <w:lang w:val="uk-UA"/>
              </w:rPr>
              <w:t>договору,</w:t>
            </w:r>
            <w:r w:rsidRPr="00C36E91">
              <w:rPr>
                <w:rFonts w:ascii="Times New Roman" w:hAnsi="Times New Roman" w:cs="Times New Roman"/>
                <w:spacing w:val="-7"/>
                <w:sz w:val="16"/>
                <w:szCs w:val="16"/>
                <w:lang w:val="uk-UA"/>
              </w:rPr>
              <w:t xml:space="preserve"> </w:t>
            </w:r>
            <w:r w:rsidRPr="00C36E91">
              <w:rPr>
                <w:rFonts w:ascii="Times New Roman" w:hAnsi="Times New Roman" w:cs="Times New Roman"/>
                <w:sz w:val="16"/>
                <w:szCs w:val="16"/>
                <w:lang w:val="uk-UA"/>
              </w:rPr>
              <w:t>відповідно до</w:t>
            </w:r>
            <w:r w:rsidRPr="00C36E91">
              <w:rPr>
                <w:rFonts w:ascii="Times New Roman" w:hAnsi="Times New Roman" w:cs="Times New Roman"/>
                <w:spacing w:val="-9"/>
                <w:sz w:val="16"/>
                <w:szCs w:val="16"/>
                <w:lang w:val="uk-UA"/>
              </w:rPr>
              <w:t xml:space="preserve"> </w:t>
            </w:r>
            <w:r w:rsidRPr="00C36E91">
              <w:rPr>
                <w:rFonts w:ascii="Times New Roman" w:hAnsi="Times New Roman" w:cs="Times New Roman"/>
                <w:sz w:val="16"/>
                <w:szCs w:val="16"/>
                <w:lang w:val="uk-UA"/>
              </w:rPr>
              <w:t>якого</w:t>
            </w:r>
            <w:r w:rsidRPr="00C36E91">
              <w:rPr>
                <w:rFonts w:ascii="Times New Roman" w:hAnsi="Times New Roman" w:cs="Times New Roman"/>
                <w:spacing w:val="-9"/>
                <w:sz w:val="16"/>
                <w:szCs w:val="16"/>
                <w:lang w:val="uk-UA"/>
              </w:rPr>
              <w:t xml:space="preserve"> </w:t>
            </w:r>
            <w:r w:rsidRPr="00C36E91">
              <w:rPr>
                <w:rFonts w:ascii="Times New Roman" w:hAnsi="Times New Roman" w:cs="Times New Roman"/>
                <w:sz w:val="16"/>
                <w:szCs w:val="16"/>
                <w:lang w:val="uk-UA"/>
              </w:rPr>
              <w:t>Банк</w:t>
            </w:r>
            <w:r w:rsidRPr="00C36E91">
              <w:rPr>
                <w:rFonts w:ascii="Times New Roman" w:hAnsi="Times New Roman" w:cs="Times New Roman"/>
                <w:spacing w:val="-7"/>
                <w:sz w:val="16"/>
                <w:szCs w:val="16"/>
                <w:lang w:val="uk-UA"/>
              </w:rPr>
              <w:t xml:space="preserve"> </w:t>
            </w:r>
            <w:proofErr w:type="spellStart"/>
            <w:r w:rsidRPr="00494E45">
              <w:rPr>
                <w:rFonts w:ascii="Times New Roman" w:hAnsi="Times New Roman" w:cs="Times New Roman"/>
                <w:sz w:val="16"/>
                <w:szCs w:val="16"/>
                <w:lang w:val="ru-RU"/>
              </w:rPr>
              <w:t>здійснює</w:t>
            </w:r>
            <w:proofErr w:type="spellEnd"/>
            <w:r w:rsidRPr="0001281C">
              <w:rPr>
                <w:rFonts w:ascii="Times New Roman" w:hAnsi="Times New Roman" w:cs="Times New Roman"/>
                <w:sz w:val="16"/>
                <w:szCs w:val="16"/>
              </w:rPr>
              <w:t xml:space="preserve"> </w:t>
            </w:r>
            <w:proofErr w:type="spellStart"/>
            <w:r w:rsidRPr="00494E45">
              <w:rPr>
                <w:rFonts w:ascii="Times New Roman" w:hAnsi="Times New Roman" w:cs="Times New Roman"/>
                <w:sz w:val="16"/>
                <w:szCs w:val="16"/>
                <w:lang w:val="ru-RU"/>
              </w:rPr>
              <w:t>відкриття</w:t>
            </w:r>
            <w:proofErr w:type="spellEnd"/>
            <w:r w:rsidRPr="0001281C">
              <w:rPr>
                <w:rFonts w:ascii="Times New Roman" w:hAnsi="Times New Roman" w:cs="Times New Roman"/>
                <w:sz w:val="16"/>
                <w:szCs w:val="16"/>
              </w:rPr>
              <w:t xml:space="preserve">, </w:t>
            </w:r>
            <w:proofErr w:type="spellStart"/>
            <w:r w:rsidRPr="00494E45">
              <w:rPr>
                <w:rFonts w:ascii="Times New Roman" w:hAnsi="Times New Roman" w:cs="Times New Roman"/>
                <w:sz w:val="16"/>
                <w:szCs w:val="16"/>
                <w:lang w:val="ru-RU"/>
              </w:rPr>
              <w:t>обслуговування</w:t>
            </w:r>
            <w:proofErr w:type="spellEnd"/>
            <w:r w:rsidRPr="0001281C">
              <w:rPr>
                <w:rFonts w:ascii="Times New Roman" w:hAnsi="Times New Roman" w:cs="Times New Roman"/>
                <w:sz w:val="16"/>
                <w:szCs w:val="16"/>
              </w:rPr>
              <w:t xml:space="preserve"> </w:t>
            </w:r>
            <w:r>
              <w:rPr>
                <w:rFonts w:ascii="Times New Roman" w:hAnsi="Times New Roman" w:cs="Times New Roman"/>
                <w:sz w:val="16"/>
                <w:szCs w:val="16"/>
                <w:lang w:val="uk-UA"/>
              </w:rPr>
              <w:t>поточних рахунків, випуск платіжної картки/платіжного інструменту,</w:t>
            </w:r>
            <w:r w:rsidRPr="00C36E91">
              <w:rPr>
                <w:rFonts w:ascii="Times New Roman" w:hAnsi="Times New Roman" w:cs="Times New Roman"/>
                <w:spacing w:val="-7"/>
                <w:sz w:val="16"/>
                <w:szCs w:val="16"/>
                <w:lang w:val="uk-UA"/>
              </w:rPr>
              <w:t xml:space="preserve"> надає платіжні, фінансові та інші послуги </w:t>
            </w:r>
            <w:r w:rsidRPr="00C36E91">
              <w:rPr>
                <w:rFonts w:ascii="Times New Roman" w:hAnsi="Times New Roman" w:cs="Times New Roman"/>
                <w:sz w:val="16"/>
                <w:szCs w:val="16"/>
                <w:lang w:val="uk-UA"/>
              </w:rPr>
              <w:t>на умовах, викладених у Договорі, цій Заяві про приєднання та згідно</w:t>
            </w:r>
            <w:r w:rsidRPr="00C36E91">
              <w:rPr>
                <w:rFonts w:ascii="Times New Roman" w:hAnsi="Times New Roman" w:cs="Times New Roman"/>
                <w:spacing w:val="-1"/>
                <w:sz w:val="16"/>
                <w:szCs w:val="16"/>
                <w:lang w:val="uk-UA"/>
              </w:rPr>
              <w:t xml:space="preserve"> </w:t>
            </w:r>
            <w:r w:rsidRPr="00C36E91">
              <w:rPr>
                <w:rFonts w:ascii="Times New Roman" w:hAnsi="Times New Roman" w:cs="Times New Roman"/>
                <w:sz w:val="16"/>
                <w:szCs w:val="16"/>
                <w:lang w:val="uk-UA"/>
              </w:rPr>
              <w:t>Тарифів</w:t>
            </w:r>
            <w:r w:rsidRPr="00C36E91">
              <w:rPr>
                <w:rFonts w:ascii="Times New Roman" w:hAnsi="Times New Roman" w:cs="Times New Roman"/>
                <w:spacing w:val="-2"/>
                <w:sz w:val="16"/>
                <w:szCs w:val="16"/>
                <w:lang w:val="uk-UA"/>
              </w:rPr>
              <w:t xml:space="preserve"> </w:t>
            </w:r>
            <w:r w:rsidRPr="00C36E91">
              <w:rPr>
                <w:rFonts w:ascii="Times New Roman" w:hAnsi="Times New Roman" w:cs="Times New Roman"/>
                <w:sz w:val="16"/>
                <w:szCs w:val="16"/>
                <w:lang w:val="uk-UA"/>
              </w:rPr>
              <w:t xml:space="preserve">Банку, </w:t>
            </w:r>
            <w:r w:rsidRPr="00DB2DCB">
              <w:rPr>
                <w:rFonts w:ascii="Times New Roman" w:hAnsi="Times New Roman" w:cs="Times New Roman"/>
                <w:sz w:val="16"/>
                <w:szCs w:val="16"/>
                <w:lang w:val="uk-UA"/>
              </w:rPr>
              <w:t>та просить Банк надати послуги, що зазначені у цій Заяві.</w:t>
            </w:r>
          </w:p>
        </w:tc>
      </w:tr>
      <w:tr w:rsidR="00FF2A09" w:rsidRPr="00C36E91" w14:paraId="3D5A5E69" w14:textId="77777777" w:rsidTr="00E5288E">
        <w:trPr>
          <w:trHeight w:val="247"/>
        </w:trPr>
        <w:tc>
          <w:tcPr>
            <w:tcW w:w="11486" w:type="dxa"/>
            <w:gridSpan w:val="13"/>
            <w:shd w:val="clear" w:color="auto" w:fill="BDD6EE" w:themeFill="accent1" w:themeFillTint="66"/>
          </w:tcPr>
          <w:p w14:paraId="42E7454C" w14:textId="611DF821" w:rsidR="00FF2A09" w:rsidRPr="00C36E91" w:rsidRDefault="00FF2A09" w:rsidP="00FF2A09">
            <w:pPr>
              <w:pStyle w:val="ListParagraph"/>
              <w:ind w:left="0"/>
              <w:jc w:val="center"/>
              <w:rPr>
                <w:rFonts w:ascii="Times New Roman" w:hAnsi="Times New Roman" w:cs="Times New Roman"/>
                <w:sz w:val="16"/>
                <w:szCs w:val="16"/>
                <w:lang w:val="uk-UA"/>
              </w:rPr>
            </w:pPr>
            <w:r w:rsidRPr="00C36E91">
              <w:rPr>
                <w:rFonts w:ascii="Times New Roman" w:hAnsi="Times New Roman" w:cs="Times New Roman"/>
                <w:b/>
                <w:sz w:val="16"/>
                <w:szCs w:val="16"/>
                <w:lang w:val="uk-UA"/>
              </w:rPr>
              <w:t>1. Продукти, послуги</w:t>
            </w:r>
          </w:p>
        </w:tc>
      </w:tr>
      <w:tr w:rsidR="00FF2A09" w:rsidRPr="00E5288E" w14:paraId="4A169914" w14:textId="77777777" w:rsidTr="00E5288E">
        <w:trPr>
          <w:trHeight w:val="247"/>
        </w:trPr>
        <w:tc>
          <w:tcPr>
            <w:tcW w:w="2895" w:type="dxa"/>
            <w:gridSpan w:val="2"/>
            <w:shd w:val="clear" w:color="auto" w:fill="DEEAF6" w:themeFill="accent1" w:themeFillTint="33"/>
          </w:tcPr>
          <w:p w14:paraId="5AEA7856" w14:textId="793A73EE" w:rsidR="00FF2A09" w:rsidRPr="00C36E91" w:rsidRDefault="00FF2A09" w:rsidP="00FF2A09">
            <w:pPr>
              <w:rPr>
                <w:rFonts w:ascii="Times New Roman" w:hAnsi="Times New Roman" w:cs="Times New Roman"/>
                <w:b/>
                <w:sz w:val="16"/>
                <w:szCs w:val="16"/>
                <w:lang w:val="uk-UA"/>
              </w:rPr>
            </w:pPr>
            <w:r>
              <w:rPr>
                <w:rFonts w:ascii="Times New Roman" w:hAnsi="Times New Roman" w:cs="Times New Roman"/>
                <w:b/>
                <w:sz w:val="16"/>
                <w:szCs w:val="16"/>
                <w:lang w:val="uk-UA"/>
              </w:rPr>
              <w:t>Відкрити п</w:t>
            </w:r>
            <w:r w:rsidRPr="00C36E91">
              <w:rPr>
                <w:rFonts w:ascii="Times New Roman" w:hAnsi="Times New Roman" w:cs="Times New Roman"/>
                <w:b/>
                <w:sz w:val="16"/>
                <w:szCs w:val="16"/>
                <w:lang w:val="uk-UA"/>
              </w:rPr>
              <w:t xml:space="preserve">оточний рахунок:                        </w:t>
            </w:r>
          </w:p>
        </w:tc>
        <w:tc>
          <w:tcPr>
            <w:tcW w:w="8591" w:type="dxa"/>
            <w:gridSpan w:val="11"/>
            <w:shd w:val="clear" w:color="auto" w:fill="DEEAF6" w:themeFill="accent1" w:themeFillTint="33"/>
          </w:tcPr>
          <w:p w14:paraId="701754A1" w14:textId="6C574E61" w:rsidR="00FF2A09" w:rsidRPr="00C36E91" w:rsidRDefault="00FF2A09" w:rsidP="00FF2A09">
            <w:pPr>
              <w:rPr>
                <w:rFonts w:ascii="Times New Roman" w:hAnsi="Times New Roman" w:cs="Times New Roman"/>
                <w:b/>
                <w:sz w:val="16"/>
                <w:szCs w:val="16"/>
                <w:lang w:val="uk-UA"/>
              </w:rPr>
            </w:pPr>
            <w:r w:rsidRPr="00C36E91">
              <w:rPr>
                <w:rFonts w:ascii="Times New Roman" w:hAnsi="Times New Roman" w:cs="Times New Roman"/>
                <w:sz w:val="16"/>
                <w:szCs w:val="16"/>
                <w:lang w:val="uk-UA"/>
              </w:rPr>
              <w:t xml:space="preserve"> </w:t>
            </w:r>
            <w:r w:rsidRPr="00C36E91">
              <w:rPr>
                <w:rFonts w:ascii="Times New Roman" w:hAnsi="Times New Roman" w:cs="Times New Roman"/>
                <w:b/>
                <w:sz w:val="16"/>
                <w:szCs w:val="16"/>
                <w:lang w:val="uk-UA"/>
              </w:rPr>
              <w:t xml:space="preserve">□ ТАК    □ НІ        □ РАХУНОК ВІДКРИТО В БАНКУ </w:t>
            </w:r>
          </w:p>
        </w:tc>
      </w:tr>
      <w:tr w:rsidR="00FF2A09" w:rsidRPr="00E5288E" w14:paraId="6F2B569B" w14:textId="77777777" w:rsidTr="00E5288E">
        <w:trPr>
          <w:trHeight w:val="1256"/>
        </w:trPr>
        <w:tc>
          <w:tcPr>
            <w:tcW w:w="2895" w:type="dxa"/>
            <w:gridSpan w:val="2"/>
            <w:vMerge w:val="restart"/>
          </w:tcPr>
          <w:p w14:paraId="5FFB6004" w14:textId="77777777" w:rsidR="00FF2A09" w:rsidRPr="00C36E91" w:rsidRDefault="00FF2A09" w:rsidP="00FF2A09">
            <w:pPr>
              <w:rPr>
                <w:rFonts w:ascii="Times New Roman" w:hAnsi="Times New Roman" w:cs="Times New Roman"/>
                <w:sz w:val="16"/>
                <w:szCs w:val="16"/>
                <w:lang w:val="uk-UA"/>
              </w:rPr>
            </w:pPr>
            <w:r w:rsidRPr="00C36E91">
              <w:rPr>
                <w:rFonts w:ascii="Times New Roman" w:hAnsi="Times New Roman" w:cs="Times New Roman"/>
                <w:sz w:val="16"/>
                <w:szCs w:val="16"/>
                <w:lang w:val="uk-UA"/>
              </w:rPr>
              <w:t>Номер та валюта поточного/</w:t>
            </w:r>
            <w:proofErr w:type="spellStart"/>
            <w:r w:rsidRPr="00C36E91">
              <w:rPr>
                <w:rFonts w:ascii="Times New Roman" w:hAnsi="Times New Roman" w:cs="Times New Roman"/>
                <w:sz w:val="16"/>
                <w:szCs w:val="16"/>
                <w:lang w:val="uk-UA"/>
              </w:rPr>
              <w:t>их</w:t>
            </w:r>
            <w:proofErr w:type="spellEnd"/>
            <w:r w:rsidRPr="00C36E91">
              <w:rPr>
                <w:rFonts w:ascii="Times New Roman" w:hAnsi="Times New Roman" w:cs="Times New Roman"/>
                <w:sz w:val="16"/>
                <w:szCs w:val="16"/>
                <w:lang w:val="uk-UA"/>
              </w:rPr>
              <w:t xml:space="preserve"> рахунку/</w:t>
            </w:r>
            <w:proofErr w:type="spellStart"/>
            <w:r w:rsidRPr="00C36E91">
              <w:rPr>
                <w:rFonts w:ascii="Times New Roman" w:hAnsi="Times New Roman" w:cs="Times New Roman"/>
                <w:sz w:val="16"/>
                <w:szCs w:val="16"/>
                <w:lang w:val="uk-UA"/>
              </w:rPr>
              <w:t>ів</w:t>
            </w:r>
            <w:proofErr w:type="spellEnd"/>
            <w:r w:rsidRPr="00C36E91">
              <w:rPr>
                <w:rFonts w:ascii="Times New Roman" w:hAnsi="Times New Roman" w:cs="Times New Roman"/>
                <w:sz w:val="16"/>
                <w:szCs w:val="16"/>
                <w:lang w:val="uk-UA"/>
              </w:rPr>
              <w:t>, що відкриваються</w:t>
            </w:r>
          </w:p>
        </w:tc>
        <w:tc>
          <w:tcPr>
            <w:tcW w:w="8591" w:type="dxa"/>
            <w:gridSpan w:val="11"/>
          </w:tcPr>
          <w:tbl>
            <w:tblPr>
              <w:tblW w:w="8369" w:type="dxa"/>
              <w:tblInd w:w="6" w:type="dxa"/>
              <w:tblBorders>
                <w:top w:val="nil"/>
                <w:left w:val="nil"/>
                <w:bottom w:val="nil"/>
                <w:right w:val="nil"/>
              </w:tblBorders>
              <w:tblLook w:val="0000" w:firstRow="0" w:lastRow="0" w:firstColumn="0" w:lastColumn="0" w:noHBand="0" w:noVBand="0"/>
            </w:tblPr>
            <w:tblGrid>
              <w:gridCol w:w="8369"/>
            </w:tblGrid>
            <w:tr w:rsidR="00FF2A09" w:rsidRPr="00E5288E" w14:paraId="3C519402" w14:textId="77777777" w:rsidTr="009D73B6">
              <w:trPr>
                <w:trHeight w:val="167"/>
              </w:trPr>
              <w:tc>
                <w:tcPr>
                  <w:tcW w:w="8369" w:type="dxa"/>
                </w:tcPr>
                <w:p w14:paraId="03F72BA2" w14:textId="77777777" w:rsidR="00FF2A09" w:rsidRPr="00C36E91" w:rsidRDefault="00FF2A09" w:rsidP="00FF2A09">
                  <w:pPr>
                    <w:pStyle w:val="Default"/>
                    <w:ind w:hanging="29"/>
                    <w:rPr>
                      <w:rFonts w:ascii="Times New Roman" w:hAnsi="Times New Roman" w:cs="Times New Roman"/>
                      <w:sz w:val="16"/>
                      <w:szCs w:val="16"/>
                      <w:lang w:val="uk-UA"/>
                    </w:rPr>
                  </w:pPr>
                  <w:r w:rsidRPr="00C36E91">
                    <w:rPr>
                      <w:rFonts w:ascii="Times New Roman" w:hAnsi="Times New Roman" w:cs="Times New Roman"/>
                      <w:sz w:val="16"/>
                      <w:szCs w:val="16"/>
                      <w:lang w:val="uk-UA"/>
                    </w:rPr>
                    <w:t>№____________________________  в □ Гривня □ Долар США □ Євро □  Інша валюта: ___________________________</w:t>
                  </w:r>
                </w:p>
              </w:tc>
            </w:tr>
          </w:tbl>
          <w:p w14:paraId="20A7E65F" w14:textId="77777777" w:rsidR="00FF2A09" w:rsidRPr="00C36E91" w:rsidRDefault="00FF2A09" w:rsidP="00FF2A09">
            <w:pPr>
              <w:pStyle w:val="Default"/>
              <w:ind w:hanging="29"/>
              <w:rPr>
                <w:rFonts w:ascii="Times New Roman" w:hAnsi="Times New Roman" w:cs="Times New Roman"/>
                <w:sz w:val="16"/>
                <w:szCs w:val="16"/>
                <w:lang w:val="uk-UA"/>
              </w:rPr>
            </w:pPr>
            <w:r w:rsidRPr="00C36E91">
              <w:rPr>
                <w:rFonts w:ascii="Times New Roman" w:hAnsi="Times New Roman" w:cs="Times New Roman"/>
                <w:sz w:val="16"/>
                <w:szCs w:val="16"/>
                <w:lang w:val="uk-UA"/>
              </w:rPr>
              <w:t xml:space="preserve">   </w:t>
            </w:r>
          </w:p>
          <w:tbl>
            <w:tblPr>
              <w:tblW w:w="8376" w:type="dxa"/>
              <w:tblBorders>
                <w:top w:val="nil"/>
                <w:left w:val="nil"/>
                <w:bottom w:val="nil"/>
                <w:right w:val="nil"/>
              </w:tblBorders>
              <w:tblLook w:val="0000" w:firstRow="0" w:lastRow="0" w:firstColumn="0" w:lastColumn="0" w:noHBand="0" w:noVBand="0"/>
            </w:tblPr>
            <w:tblGrid>
              <w:gridCol w:w="8375"/>
            </w:tblGrid>
            <w:tr w:rsidR="00FF2A09" w:rsidRPr="00E5288E" w14:paraId="183C096A" w14:textId="77777777" w:rsidTr="009D73B6">
              <w:trPr>
                <w:trHeight w:val="77"/>
              </w:trPr>
              <w:tc>
                <w:tcPr>
                  <w:tcW w:w="0" w:type="auto"/>
                </w:tcPr>
                <w:tbl>
                  <w:tblPr>
                    <w:tblW w:w="8162" w:type="dxa"/>
                    <w:tblBorders>
                      <w:top w:val="nil"/>
                      <w:left w:val="nil"/>
                      <w:bottom w:val="nil"/>
                      <w:right w:val="nil"/>
                    </w:tblBorders>
                    <w:tblLook w:val="0000" w:firstRow="0" w:lastRow="0" w:firstColumn="0" w:lastColumn="0" w:noHBand="0" w:noVBand="0"/>
                  </w:tblPr>
                  <w:tblGrid>
                    <w:gridCol w:w="8162"/>
                  </w:tblGrid>
                  <w:tr w:rsidR="00FF2A09" w:rsidRPr="00E5288E" w14:paraId="29A09BD9" w14:textId="77777777" w:rsidTr="009D73B6">
                    <w:trPr>
                      <w:trHeight w:val="77"/>
                    </w:trPr>
                    <w:tc>
                      <w:tcPr>
                        <w:tcW w:w="0" w:type="auto"/>
                      </w:tcPr>
                      <w:tbl>
                        <w:tblPr>
                          <w:tblW w:w="0" w:type="auto"/>
                          <w:tblBorders>
                            <w:top w:val="nil"/>
                            <w:left w:val="nil"/>
                            <w:bottom w:val="nil"/>
                            <w:right w:val="nil"/>
                          </w:tblBorders>
                          <w:tblLook w:val="0000" w:firstRow="0" w:lastRow="0" w:firstColumn="0" w:lastColumn="0" w:noHBand="0" w:noVBand="0"/>
                        </w:tblPr>
                        <w:tblGrid>
                          <w:gridCol w:w="7946"/>
                        </w:tblGrid>
                        <w:tr w:rsidR="00FF2A09" w:rsidRPr="00E5288E" w14:paraId="1936CBE5" w14:textId="77777777">
                          <w:trPr>
                            <w:trHeight w:val="75"/>
                          </w:trPr>
                          <w:tc>
                            <w:tcPr>
                              <w:tcW w:w="0" w:type="auto"/>
                            </w:tcPr>
                            <w:tbl>
                              <w:tblPr>
                                <w:tblW w:w="0" w:type="auto"/>
                                <w:tblBorders>
                                  <w:top w:val="nil"/>
                                  <w:left w:val="nil"/>
                                  <w:bottom w:val="nil"/>
                                  <w:right w:val="nil"/>
                                </w:tblBorders>
                                <w:tblLook w:val="0000" w:firstRow="0" w:lastRow="0" w:firstColumn="0" w:lastColumn="0" w:noHBand="0" w:noVBand="0"/>
                              </w:tblPr>
                              <w:tblGrid>
                                <w:gridCol w:w="7730"/>
                              </w:tblGrid>
                              <w:tr w:rsidR="00FF2A09" w:rsidRPr="00E5288E" w14:paraId="33A1973B" w14:textId="77777777">
                                <w:trPr>
                                  <w:trHeight w:val="166"/>
                                </w:trPr>
                                <w:tc>
                                  <w:tcPr>
                                    <w:tcW w:w="0" w:type="auto"/>
                                  </w:tcPr>
                                  <w:tbl>
                                    <w:tblPr>
                                      <w:tblW w:w="0" w:type="auto"/>
                                      <w:tblBorders>
                                        <w:top w:val="nil"/>
                                        <w:left w:val="nil"/>
                                        <w:bottom w:val="nil"/>
                                        <w:right w:val="nil"/>
                                      </w:tblBorders>
                                      <w:tblLook w:val="0000" w:firstRow="0" w:lastRow="0" w:firstColumn="0" w:lastColumn="0" w:noHBand="0" w:noVBand="0"/>
                                    </w:tblPr>
                                    <w:tblGrid>
                                      <w:gridCol w:w="7514"/>
                                    </w:tblGrid>
                                    <w:tr w:rsidR="00FF2A09" w:rsidRPr="00E5288E" w14:paraId="6A6ABB46" w14:textId="77777777" w:rsidTr="00764CA6">
                                      <w:trPr>
                                        <w:trHeight w:val="565"/>
                                      </w:trPr>
                                      <w:tc>
                                        <w:tcPr>
                                          <w:tcW w:w="0" w:type="auto"/>
                                        </w:tcPr>
                                        <w:p w14:paraId="3A3A520E" w14:textId="05890502" w:rsidR="00FF2A09" w:rsidRPr="00C36E91" w:rsidRDefault="00FF2A09" w:rsidP="00FF2A09">
                                          <w:pPr>
                                            <w:ind w:hanging="29"/>
                                            <w:jc w:val="both"/>
                                            <w:rPr>
                                              <w:rFonts w:ascii="Times New Roman" w:eastAsiaTheme="minorHAnsi" w:hAnsi="Times New Roman" w:cs="Times New Roman"/>
                                              <w:color w:val="000000"/>
                                              <w:sz w:val="16"/>
                                              <w:szCs w:val="16"/>
                                              <w:lang w:val="uk-UA" w:eastAsia="en-US"/>
                                            </w:rPr>
                                          </w:pPr>
                                          <w:r w:rsidRPr="00C36E91">
                                            <w:rPr>
                                              <w:rFonts w:ascii="Times New Roman" w:hAnsi="Times New Roman" w:cs="Times New Roman"/>
                                              <w:b/>
                                              <w:sz w:val="16"/>
                                              <w:szCs w:val="16"/>
                                              <w:lang w:val="uk-UA"/>
                                            </w:rPr>
                                            <w:t>Ціль відкриття рахунку</w:t>
                                          </w:r>
                                          <w:r w:rsidRPr="00C36E91">
                                            <w:rPr>
                                              <w:rFonts w:ascii="Times New Roman" w:hAnsi="Times New Roman" w:cs="Times New Roman"/>
                                              <w:sz w:val="16"/>
                                              <w:szCs w:val="16"/>
                                              <w:lang w:val="uk-UA"/>
                                            </w:rPr>
                                            <w:t xml:space="preserve">: </w:t>
                                          </w:r>
                                          <w:r w:rsidRPr="00C36E91">
                                            <w:rPr>
                                              <w:rFonts w:ascii="Times New Roman" w:hAnsi="Times New Roman" w:cs="Times New Roman"/>
                                              <w:b/>
                                              <w:sz w:val="16"/>
                                              <w:szCs w:val="16"/>
                                              <w:lang w:val="uk-UA"/>
                                            </w:rPr>
                                            <w:t xml:space="preserve">□ </w:t>
                                          </w:r>
                                          <w:r w:rsidRPr="00C36E91">
                                            <w:rPr>
                                              <w:rFonts w:ascii="Times New Roman" w:hAnsi="Times New Roman" w:cs="Times New Roman"/>
                                              <w:sz w:val="16"/>
                                              <w:szCs w:val="16"/>
                                              <w:lang w:val="uk-UA"/>
                                            </w:rPr>
                                            <w:t xml:space="preserve">для ведення господарської діяльності/ </w:t>
                                          </w:r>
                                          <w:r w:rsidRPr="00C36E91">
                                            <w:rPr>
                                              <w:rFonts w:ascii="Times New Roman" w:hAnsi="Times New Roman" w:cs="Times New Roman"/>
                                              <w:b/>
                                              <w:sz w:val="16"/>
                                              <w:szCs w:val="16"/>
                                              <w:lang w:val="uk-UA"/>
                                            </w:rPr>
                                            <w:t xml:space="preserve">□ </w:t>
                                          </w:r>
                                          <w:r w:rsidRPr="00C36E91">
                                            <w:rPr>
                                              <w:rFonts w:ascii="Times New Roman" w:hAnsi="Times New Roman" w:cs="Times New Roman"/>
                                              <w:sz w:val="16"/>
                                              <w:szCs w:val="16"/>
                                              <w:lang w:val="uk-UA"/>
                                            </w:rPr>
                                            <w:t>поточний рахунок із спеціальним режимом використання/ для здійснення підприємницької діяльності /</w:t>
                                          </w:r>
                                          <w:r w:rsidRPr="00C36E91">
                                            <w:rPr>
                                              <w:rFonts w:ascii="Times New Roman" w:hAnsi="Times New Roman" w:cs="Times New Roman"/>
                                              <w:b/>
                                              <w:sz w:val="16"/>
                                              <w:szCs w:val="16"/>
                                              <w:lang w:val="uk-UA"/>
                                            </w:rPr>
                                            <w:t xml:space="preserve">□ </w:t>
                                          </w:r>
                                          <w:r w:rsidRPr="00C36E91">
                                            <w:rPr>
                                              <w:rFonts w:ascii="Times New Roman" w:hAnsi="Times New Roman" w:cs="Times New Roman"/>
                                              <w:sz w:val="16"/>
                                              <w:szCs w:val="16"/>
                                              <w:lang w:val="uk-UA"/>
                                            </w:rPr>
                                            <w:t xml:space="preserve">для ведення інвестиційної діяльності </w:t>
                                          </w:r>
                                          <w:r w:rsidRPr="00C36E91">
                                            <w:rPr>
                                              <w:rFonts w:ascii="Times New Roman" w:hAnsi="Times New Roman" w:cs="Times New Roman"/>
                                              <w:b/>
                                              <w:sz w:val="16"/>
                                              <w:szCs w:val="16"/>
                                              <w:lang w:val="uk-UA"/>
                                            </w:rPr>
                                            <w:t xml:space="preserve">□ </w:t>
                                          </w:r>
                                          <w:r w:rsidRPr="00C36E91">
                                            <w:rPr>
                                              <w:rFonts w:ascii="Times New Roman" w:hAnsi="Times New Roman" w:cs="Times New Roman"/>
                                              <w:sz w:val="16"/>
                                              <w:szCs w:val="16"/>
                                              <w:lang w:val="uk-UA"/>
                                            </w:rPr>
                                            <w:t>для ведення</w:t>
                                          </w:r>
                                          <w:r w:rsidRPr="00C36E91">
                                            <w:rPr>
                                              <w:rFonts w:ascii="Times New Roman" w:eastAsiaTheme="minorHAnsi" w:hAnsi="Times New Roman" w:cs="Times New Roman"/>
                                              <w:color w:val="000000"/>
                                              <w:sz w:val="16"/>
                                              <w:szCs w:val="16"/>
                                              <w:lang w:val="uk-UA" w:eastAsia="en-US"/>
                                            </w:rPr>
                                            <w:t xml:space="preserve"> незалежної професійної діяльності/</w:t>
                                          </w:r>
                                          <w:r w:rsidRPr="00C36E91">
                                            <w:rPr>
                                              <w:rFonts w:ascii="Times New Roman" w:hAnsi="Times New Roman" w:cs="Times New Roman"/>
                                              <w:b/>
                                              <w:sz w:val="16"/>
                                              <w:szCs w:val="16"/>
                                              <w:lang w:val="uk-UA"/>
                                            </w:rPr>
                                            <w:t>□</w:t>
                                          </w:r>
                                          <w:r w:rsidRPr="00C36E91">
                                            <w:rPr>
                                              <w:rFonts w:ascii="Times New Roman" w:hAnsi="Times New Roman" w:cs="Times New Roman"/>
                                              <w:sz w:val="16"/>
                                              <w:szCs w:val="16"/>
                                              <w:lang w:val="uk-UA"/>
                                            </w:rPr>
                                            <w:t xml:space="preserve"> для</w:t>
                                          </w:r>
                                          <w:r w:rsidRPr="00C36E91">
                                            <w:rPr>
                                              <w:rFonts w:ascii="Times New Roman" w:eastAsiaTheme="minorHAnsi" w:hAnsi="Times New Roman" w:cs="Times New Roman"/>
                                              <w:color w:val="000000"/>
                                              <w:sz w:val="16"/>
                                              <w:szCs w:val="16"/>
                                              <w:lang w:val="uk-UA" w:eastAsia="en-US"/>
                                            </w:rPr>
                                            <w:t xml:space="preserve"> вчинення нотаріальних дій з прийняття у депозит грошових сум /</w:t>
                                          </w:r>
                                          <w:r w:rsidRPr="00C36E91">
                                            <w:rPr>
                                              <w:rFonts w:ascii="Times New Roman" w:hAnsi="Times New Roman" w:cs="Times New Roman"/>
                                              <w:sz w:val="16"/>
                                              <w:szCs w:val="16"/>
                                              <w:lang w:val="uk-UA"/>
                                            </w:rPr>
                                            <w:t xml:space="preserve"> </w:t>
                                          </w:r>
                                          <w:r w:rsidRPr="00C36E91">
                                            <w:rPr>
                                              <w:rFonts w:ascii="Times New Roman" w:hAnsi="Times New Roman" w:cs="Times New Roman"/>
                                              <w:b/>
                                              <w:sz w:val="16"/>
                                              <w:szCs w:val="16"/>
                                              <w:lang w:val="uk-UA"/>
                                            </w:rPr>
                                            <w:t xml:space="preserve">□ </w:t>
                                          </w:r>
                                          <w:r w:rsidRPr="00C36E91">
                                            <w:rPr>
                                              <w:rFonts w:ascii="Times New Roman" w:eastAsiaTheme="minorHAnsi" w:hAnsi="Times New Roman" w:cs="Times New Roman"/>
                                              <w:color w:val="000000"/>
                                              <w:sz w:val="16"/>
                                              <w:szCs w:val="16"/>
                                              <w:lang w:val="uk-UA" w:eastAsia="en-US"/>
                                            </w:rPr>
                                            <w:t>для здійснення примусового виконання рішень /</w:t>
                                          </w:r>
                                          <w:r w:rsidRPr="00C36E91">
                                            <w:rPr>
                                              <w:rFonts w:ascii="Times New Roman" w:hAnsi="Times New Roman" w:cs="Times New Roman"/>
                                              <w:b/>
                                              <w:sz w:val="16"/>
                                              <w:szCs w:val="16"/>
                                              <w:lang w:val="uk-UA"/>
                                            </w:rPr>
                                            <w:t xml:space="preserve">□ </w:t>
                                          </w:r>
                                          <w:r w:rsidRPr="00C36E91">
                                            <w:rPr>
                                              <w:rFonts w:ascii="Times New Roman" w:hAnsi="Times New Roman" w:cs="Times New Roman"/>
                                              <w:sz w:val="16"/>
                                              <w:szCs w:val="16"/>
                                              <w:lang w:val="uk-UA"/>
                                            </w:rPr>
                                            <w:t>інше</w:t>
                                          </w:r>
                                          <w:r w:rsidRPr="00C36E91">
                                            <w:rPr>
                                              <w:rFonts w:ascii="Times New Roman" w:hAnsi="Times New Roman" w:cs="Times New Roman"/>
                                              <w:b/>
                                              <w:sz w:val="16"/>
                                              <w:szCs w:val="16"/>
                                              <w:lang w:val="uk-UA"/>
                                            </w:rPr>
                                            <w:t>_________________</w:t>
                                          </w:r>
                                        </w:p>
                                      </w:tc>
                                    </w:tr>
                                  </w:tbl>
                                  <w:p w14:paraId="07250E48" w14:textId="5D9EFA6D" w:rsidR="00FF2A09" w:rsidRPr="00C36E91" w:rsidRDefault="00FF2A09" w:rsidP="00FF2A09">
                                    <w:pPr>
                                      <w:ind w:hanging="29"/>
                                      <w:jc w:val="both"/>
                                      <w:rPr>
                                        <w:rFonts w:ascii="Times New Roman" w:eastAsiaTheme="minorHAnsi" w:hAnsi="Times New Roman" w:cs="Times New Roman"/>
                                        <w:color w:val="000000"/>
                                        <w:sz w:val="16"/>
                                        <w:szCs w:val="16"/>
                                        <w:lang w:val="uk-UA" w:eastAsia="en-US"/>
                                      </w:rPr>
                                    </w:pPr>
                                  </w:p>
                                </w:tc>
                              </w:tr>
                            </w:tbl>
                            <w:p w14:paraId="762C3694" w14:textId="544DF889" w:rsidR="00FF2A09" w:rsidRPr="00C36E91" w:rsidRDefault="00FF2A09" w:rsidP="00FF2A09">
                              <w:pPr>
                                <w:ind w:hanging="29"/>
                                <w:jc w:val="both"/>
                                <w:rPr>
                                  <w:rFonts w:ascii="Times New Roman" w:eastAsiaTheme="minorHAnsi" w:hAnsi="Times New Roman" w:cs="Times New Roman"/>
                                  <w:color w:val="000000"/>
                                  <w:sz w:val="16"/>
                                  <w:szCs w:val="16"/>
                                  <w:lang w:val="uk-UA" w:eastAsia="en-US"/>
                                </w:rPr>
                              </w:pPr>
                            </w:p>
                          </w:tc>
                        </w:tr>
                      </w:tbl>
                      <w:p w14:paraId="643D9597" w14:textId="00A854BF" w:rsidR="00FF2A09" w:rsidRPr="00C36E91" w:rsidRDefault="00FF2A09" w:rsidP="00FF2A09">
                        <w:pPr>
                          <w:pStyle w:val="Default"/>
                          <w:ind w:hanging="29"/>
                          <w:jc w:val="both"/>
                          <w:rPr>
                            <w:rFonts w:ascii="Times New Roman" w:hAnsi="Times New Roman" w:cs="Times New Roman"/>
                            <w:sz w:val="16"/>
                            <w:szCs w:val="16"/>
                            <w:lang w:val="uk-UA"/>
                          </w:rPr>
                        </w:pPr>
                      </w:p>
                    </w:tc>
                  </w:tr>
                </w:tbl>
                <w:p w14:paraId="11878D15" w14:textId="77777777" w:rsidR="00FF2A09" w:rsidRPr="00C36E91" w:rsidRDefault="00FF2A09" w:rsidP="00FF2A09">
                  <w:pPr>
                    <w:pStyle w:val="Default"/>
                    <w:ind w:hanging="29"/>
                    <w:jc w:val="both"/>
                    <w:rPr>
                      <w:rFonts w:ascii="Times New Roman" w:hAnsi="Times New Roman" w:cs="Times New Roman"/>
                      <w:sz w:val="16"/>
                      <w:szCs w:val="16"/>
                      <w:lang w:val="uk-UA"/>
                    </w:rPr>
                  </w:pPr>
                  <w:r w:rsidRPr="00C36E91">
                    <w:rPr>
                      <w:rFonts w:ascii="Times New Roman" w:hAnsi="Times New Roman" w:cs="Times New Roman"/>
                      <w:sz w:val="16"/>
                      <w:szCs w:val="16"/>
                      <w:lang w:val="uk-UA"/>
                    </w:rPr>
                    <w:t xml:space="preserve"> </w:t>
                  </w:r>
                </w:p>
              </w:tc>
            </w:tr>
          </w:tbl>
          <w:p w14:paraId="4799B7C2" w14:textId="77777777" w:rsidR="00FF2A09" w:rsidRPr="00C36E91" w:rsidRDefault="00FF2A09" w:rsidP="00FF2A09">
            <w:pPr>
              <w:ind w:hanging="29"/>
              <w:rPr>
                <w:rFonts w:ascii="Times New Roman" w:eastAsiaTheme="minorHAnsi" w:hAnsi="Times New Roman" w:cs="Times New Roman"/>
                <w:color w:val="000000"/>
                <w:sz w:val="16"/>
                <w:szCs w:val="16"/>
                <w:lang w:val="uk-UA" w:eastAsia="en-US"/>
              </w:rPr>
            </w:pPr>
          </w:p>
        </w:tc>
      </w:tr>
      <w:tr w:rsidR="00FF2A09" w:rsidRPr="00E5288E" w14:paraId="47CDF241" w14:textId="77777777" w:rsidTr="00E5288E">
        <w:trPr>
          <w:trHeight w:val="1145"/>
        </w:trPr>
        <w:tc>
          <w:tcPr>
            <w:tcW w:w="2895" w:type="dxa"/>
            <w:gridSpan w:val="2"/>
            <w:vMerge/>
          </w:tcPr>
          <w:p w14:paraId="6CA65CEF" w14:textId="77777777" w:rsidR="00FF2A09" w:rsidRPr="00C36E91" w:rsidRDefault="00FF2A09" w:rsidP="00FF2A09">
            <w:pPr>
              <w:rPr>
                <w:rFonts w:ascii="Times New Roman" w:hAnsi="Times New Roman" w:cs="Times New Roman"/>
                <w:sz w:val="16"/>
                <w:szCs w:val="16"/>
                <w:lang w:val="uk-UA"/>
              </w:rPr>
            </w:pPr>
          </w:p>
        </w:tc>
        <w:tc>
          <w:tcPr>
            <w:tcW w:w="8591" w:type="dxa"/>
            <w:gridSpan w:val="11"/>
          </w:tcPr>
          <w:p w14:paraId="7F098AE8" w14:textId="77777777" w:rsidR="00FF2A09" w:rsidRPr="00C36E91" w:rsidRDefault="00FF2A09" w:rsidP="00FF2A09">
            <w:pPr>
              <w:pStyle w:val="Default"/>
              <w:ind w:hanging="29"/>
              <w:rPr>
                <w:rFonts w:ascii="Times New Roman" w:hAnsi="Times New Roman" w:cs="Times New Roman"/>
                <w:sz w:val="16"/>
                <w:szCs w:val="16"/>
                <w:lang w:val="uk-UA"/>
              </w:rPr>
            </w:pPr>
            <w:r w:rsidRPr="00C36E91">
              <w:rPr>
                <w:rFonts w:ascii="Times New Roman" w:hAnsi="Times New Roman" w:cs="Times New Roman"/>
                <w:sz w:val="16"/>
                <w:szCs w:val="16"/>
                <w:lang w:val="uk-UA"/>
              </w:rPr>
              <w:t xml:space="preserve">  №____________________________  в □ Гривня □ Долар США □ Євро □  Інша валюта: ___________________________</w:t>
            </w:r>
          </w:p>
          <w:p w14:paraId="2C22ED4E" w14:textId="77777777" w:rsidR="00FF2A09" w:rsidRPr="00C36E91" w:rsidRDefault="00FF2A09" w:rsidP="00FF2A09">
            <w:pPr>
              <w:ind w:hanging="29"/>
              <w:rPr>
                <w:rFonts w:ascii="Times New Roman" w:eastAsiaTheme="minorHAnsi" w:hAnsi="Times New Roman" w:cs="Times New Roman"/>
                <w:color w:val="000000"/>
                <w:sz w:val="16"/>
                <w:szCs w:val="16"/>
                <w:lang w:val="uk-UA" w:eastAsia="en-US"/>
              </w:rPr>
            </w:pPr>
          </w:p>
          <w:p w14:paraId="56F67406" w14:textId="5A72EA07" w:rsidR="00FF2A09" w:rsidRPr="00C36E91" w:rsidRDefault="00FF2A09" w:rsidP="00FF2A09">
            <w:pPr>
              <w:ind w:hanging="29"/>
              <w:rPr>
                <w:rFonts w:ascii="Times New Roman" w:hAnsi="Times New Roman" w:cs="Times New Roman"/>
                <w:sz w:val="16"/>
                <w:szCs w:val="16"/>
                <w:lang w:val="uk-UA"/>
              </w:rPr>
            </w:pPr>
            <w:r w:rsidRPr="00C36E91">
              <w:rPr>
                <w:rFonts w:ascii="Times New Roman" w:hAnsi="Times New Roman" w:cs="Times New Roman"/>
                <w:b/>
                <w:sz w:val="16"/>
                <w:szCs w:val="16"/>
                <w:lang w:val="uk-UA"/>
              </w:rPr>
              <w:t>Ціль відкриття рахунку</w:t>
            </w:r>
            <w:r w:rsidRPr="00C36E91">
              <w:rPr>
                <w:rFonts w:ascii="Times New Roman" w:hAnsi="Times New Roman" w:cs="Times New Roman"/>
                <w:sz w:val="16"/>
                <w:szCs w:val="16"/>
                <w:lang w:val="uk-UA"/>
              </w:rPr>
              <w:t xml:space="preserve">: </w:t>
            </w:r>
            <w:r w:rsidRPr="00C36E91">
              <w:rPr>
                <w:rFonts w:ascii="Times New Roman" w:hAnsi="Times New Roman" w:cs="Times New Roman"/>
                <w:b/>
                <w:sz w:val="16"/>
                <w:szCs w:val="16"/>
                <w:lang w:val="uk-UA"/>
              </w:rPr>
              <w:t xml:space="preserve">□ </w:t>
            </w:r>
            <w:r w:rsidRPr="00C36E91">
              <w:rPr>
                <w:rFonts w:ascii="Times New Roman" w:hAnsi="Times New Roman" w:cs="Times New Roman"/>
                <w:sz w:val="16"/>
                <w:szCs w:val="16"/>
                <w:lang w:val="uk-UA"/>
              </w:rPr>
              <w:t xml:space="preserve">для ведення господарської діяльності/ </w:t>
            </w:r>
            <w:r w:rsidRPr="00C36E91">
              <w:rPr>
                <w:rFonts w:ascii="Times New Roman" w:hAnsi="Times New Roman" w:cs="Times New Roman"/>
                <w:b/>
                <w:sz w:val="16"/>
                <w:szCs w:val="16"/>
                <w:lang w:val="uk-UA"/>
              </w:rPr>
              <w:t xml:space="preserve">□ </w:t>
            </w:r>
            <w:r w:rsidRPr="00C36E91">
              <w:rPr>
                <w:rFonts w:ascii="Times New Roman" w:hAnsi="Times New Roman" w:cs="Times New Roman"/>
                <w:sz w:val="16"/>
                <w:szCs w:val="16"/>
                <w:lang w:val="uk-UA"/>
              </w:rPr>
              <w:t xml:space="preserve">поточний рахунок із спеціальним режимом використання/ </w:t>
            </w:r>
            <w:r w:rsidRPr="00C36E91">
              <w:rPr>
                <w:rFonts w:ascii="Times New Roman" w:hAnsi="Times New Roman" w:cs="Times New Roman"/>
                <w:b/>
                <w:sz w:val="16"/>
                <w:szCs w:val="16"/>
                <w:lang w:val="uk-UA"/>
              </w:rPr>
              <w:t>□</w:t>
            </w:r>
            <w:r w:rsidRPr="00C36E91">
              <w:rPr>
                <w:rFonts w:ascii="Times New Roman" w:hAnsi="Times New Roman" w:cs="Times New Roman"/>
                <w:sz w:val="16"/>
                <w:szCs w:val="16"/>
                <w:lang w:val="uk-UA"/>
              </w:rPr>
              <w:t>для здійснення підприємницької діяльності /</w:t>
            </w:r>
            <w:r w:rsidRPr="00C36E91">
              <w:rPr>
                <w:rFonts w:ascii="Times New Roman" w:hAnsi="Times New Roman" w:cs="Times New Roman"/>
                <w:b/>
                <w:sz w:val="16"/>
                <w:szCs w:val="16"/>
                <w:lang w:val="uk-UA"/>
              </w:rPr>
              <w:t xml:space="preserve">□ </w:t>
            </w:r>
            <w:r w:rsidRPr="00C36E91">
              <w:rPr>
                <w:rFonts w:ascii="Times New Roman" w:hAnsi="Times New Roman" w:cs="Times New Roman"/>
                <w:sz w:val="16"/>
                <w:szCs w:val="16"/>
                <w:lang w:val="uk-UA"/>
              </w:rPr>
              <w:t xml:space="preserve">для ведення інвестиційної діяльності </w:t>
            </w:r>
            <w:r w:rsidRPr="00C36E91">
              <w:rPr>
                <w:rFonts w:ascii="Times New Roman" w:hAnsi="Times New Roman" w:cs="Times New Roman"/>
                <w:b/>
                <w:sz w:val="16"/>
                <w:szCs w:val="16"/>
                <w:lang w:val="uk-UA"/>
              </w:rPr>
              <w:t xml:space="preserve">□ </w:t>
            </w:r>
            <w:r w:rsidRPr="00C36E91">
              <w:rPr>
                <w:rFonts w:ascii="Times New Roman" w:hAnsi="Times New Roman" w:cs="Times New Roman"/>
                <w:sz w:val="16"/>
                <w:szCs w:val="16"/>
                <w:lang w:val="uk-UA"/>
              </w:rPr>
              <w:t>для ведення</w:t>
            </w:r>
            <w:r w:rsidRPr="00C36E91">
              <w:rPr>
                <w:rFonts w:ascii="Times New Roman" w:eastAsiaTheme="minorHAnsi" w:hAnsi="Times New Roman" w:cs="Times New Roman"/>
                <w:color w:val="000000"/>
                <w:sz w:val="16"/>
                <w:szCs w:val="16"/>
                <w:lang w:val="uk-UA" w:eastAsia="en-US"/>
              </w:rPr>
              <w:t xml:space="preserve"> незалежної професійної діяльності/</w:t>
            </w:r>
            <w:r w:rsidRPr="00C36E91">
              <w:rPr>
                <w:rFonts w:ascii="Times New Roman" w:hAnsi="Times New Roman" w:cs="Times New Roman"/>
                <w:b/>
                <w:sz w:val="16"/>
                <w:szCs w:val="16"/>
                <w:lang w:val="uk-UA"/>
              </w:rPr>
              <w:t>□</w:t>
            </w:r>
            <w:r w:rsidRPr="00C36E91">
              <w:rPr>
                <w:rFonts w:ascii="Times New Roman" w:hAnsi="Times New Roman" w:cs="Times New Roman"/>
                <w:sz w:val="16"/>
                <w:szCs w:val="16"/>
                <w:lang w:val="uk-UA"/>
              </w:rPr>
              <w:t xml:space="preserve"> для</w:t>
            </w:r>
            <w:r w:rsidRPr="00C36E91">
              <w:rPr>
                <w:rFonts w:ascii="Times New Roman" w:eastAsiaTheme="minorHAnsi" w:hAnsi="Times New Roman" w:cs="Times New Roman"/>
                <w:color w:val="000000"/>
                <w:sz w:val="16"/>
                <w:szCs w:val="16"/>
                <w:lang w:val="uk-UA" w:eastAsia="en-US"/>
              </w:rPr>
              <w:t xml:space="preserve"> вчинення нотаріальних дій з прийняття у депозит грошових сум /</w:t>
            </w:r>
            <w:r w:rsidRPr="00C36E91">
              <w:rPr>
                <w:rFonts w:ascii="Times New Roman" w:hAnsi="Times New Roman" w:cs="Times New Roman"/>
                <w:sz w:val="16"/>
                <w:szCs w:val="16"/>
                <w:lang w:val="uk-UA"/>
              </w:rPr>
              <w:t xml:space="preserve"> </w:t>
            </w:r>
            <w:r w:rsidRPr="00C36E91">
              <w:rPr>
                <w:rFonts w:ascii="Times New Roman" w:hAnsi="Times New Roman" w:cs="Times New Roman"/>
                <w:b/>
                <w:sz w:val="16"/>
                <w:szCs w:val="16"/>
                <w:lang w:val="uk-UA"/>
              </w:rPr>
              <w:t xml:space="preserve">□ </w:t>
            </w:r>
            <w:r w:rsidRPr="00C36E91">
              <w:rPr>
                <w:rFonts w:ascii="Times New Roman" w:eastAsiaTheme="minorHAnsi" w:hAnsi="Times New Roman" w:cs="Times New Roman"/>
                <w:color w:val="000000"/>
                <w:sz w:val="16"/>
                <w:szCs w:val="16"/>
                <w:lang w:val="uk-UA" w:eastAsia="en-US"/>
              </w:rPr>
              <w:t>для здійснення примусового виконання рішень /</w:t>
            </w:r>
            <w:r w:rsidRPr="00C36E91">
              <w:rPr>
                <w:rFonts w:ascii="Times New Roman" w:hAnsi="Times New Roman" w:cs="Times New Roman"/>
                <w:b/>
                <w:sz w:val="16"/>
                <w:szCs w:val="16"/>
                <w:lang w:val="uk-UA"/>
              </w:rPr>
              <w:t xml:space="preserve">□ </w:t>
            </w:r>
            <w:r w:rsidRPr="00C36E91">
              <w:rPr>
                <w:rFonts w:ascii="Times New Roman" w:hAnsi="Times New Roman" w:cs="Times New Roman"/>
                <w:sz w:val="16"/>
                <w:szCs w:val="16"/>
                <w:lang w:val="uk-UA"/>
              </w:rPr>
              <w:t>інше</w:t>
            </w:r>
            <w:r w:rsidRPr="00C36E91">
              <w:rPr>
                <w:rFonts w:ascii="Times New Roman" w:hAnsi="Times New Roman" w:cs="Times New Roman"/>
                <w:b/>
                <w:sz w:val="16"/>
                <w:szCs w:val="16"/>
                <w:lang w:val="uk-UA"/>
              </w:rPr>
              <w:t>_________________</w:t>
            </w:r>
          </w:p>
        </w:tc>
      </w:tr>
      <w:tr w:rsidR="00FF2A09" w:rsidRPr="00F0226D" w14:paraId="4431FA15" w14:textId="77777777" w:rsidTr="00E5288E">
        <w:trPr>
          <w:trHeight w:val="247"/>
        </w:trPr>
        <w:tc>
          <w:tcPr>
            <w:tcW w:w="2895" w:type="dxa"/>
            <w:gridSpan w:val="2"/>
          </w:tcPr>
          <w:p w14:paraId="36191E39" w14:textId="04BE6269" w:rsidR="00FF2A09" w:rsidRPr="00C36E91" w:rsidRDefault="00FF2A09" w:rsidP="00FF2A09">
            <w:pPr>
              <w:contextualSpacing/>
              <w:rPr>
                <w:rFonts w:ascii="Times New Roman" w:hAnsi="Times New Roman" w:cs="Times New Roman"/>
                <w:sz w:val="16"/>
                <w:szCs w:val="16"/>
                <w:lang w:val="uk-UA"/>
              </w:rPr>
            </w:pPr>
            <w:r w:rsidRPr="00C36E91">
              <w:rPr>
                <w:rFonts w:ascii="Times New Roman" w:hAnsi="Times New Roman" w:cs="Times New Roman"/>
                <w:sz w:val="16"/>
                <w:szCs w:val="16"/>
                <w:lang w:val="uk-UA"/>
              </w:rPr>
              <w:t>ТАРИФНИЙ ПАКЕТ ДЛЯ ОБСЛУГОВУВАННЯ:</w:t>
            </w:r>
          </w:p>
        </w:tc>
        <w:tc>
          <w:tcPr>
            <w:tcW w:w="8591" w:type="dxa"/>
            <w:gridSpan w:val="11"/>
          </w:tcPr>
          <w:p w14:paraId="7651E1A7" w14:textId="77777777" w:rsidR="00FF2A09" w:rsidRDefault="00FF2A09" w:rsidP="00FF2A09">
            <w:pPr>
              <w:pStyle w:val="Default"/>
              <w:rPr>
                <w:rFonts w:ascii="Times New Roman" w:hAnsi="Times New Roman" w:cs="Times New Roman"/>
                <w:b/>
                <w:sz w:val="16"/>
                <w:szCs w:val="16"/>
                <w:lang w:val="uk-UA"/>
              </w:rPr>
            </w:pPr>
            <w:r w:rsidRPr="00C36E91">
              <w:rPr>
                <w:rFonts w:ascii="Segoe UI Symbol" w:eastAsia="MS Gothic" w:hAnsi="Segoe UI Symbol" w:cs="Segoe UI Symbol"/>
                <w:sz w:val="16"/>
                <w:szCs w:val="16"/>
                <w:lang w:val="uk-UA"/>
              </w:rPr>
              <w:t>☐</w:t>
            </w:r>
            <w:r w:rsidRPr="00C36E91">
              <w:rPr>
                <w:rFonts w:ascii="Times New Roman" w:eastAsia="MS Gothic" w:hAnsi="Times New Roman" w:cs="Times New Roman"/>
                <w:sz w:val="16"/>
                <w:szCs w:val="16"/>
                <w:lang w:val="uk-UA"/>
              </w:rPr>
              <w:t xml:space="preserve"> </w:t>
            </w:r>
            <w:r w:rsidRPr="00C36E91">
              <w:rPr>
                <w:rFonts w:ascii="Times New Roman" w:hAnsi="Times New Roman" w:cs="Times New Roman"/>
                <w:b/>
                <w:sz w:val="16"/>
                <w:szCs w:val="16"/>
                <w:lang w:val="uk-UA"/>
              </w:rPr>
              <w:t xml:space="preserve">SMART     </w:t>
            </w:r>
            <w:r w:rsidRPr="00C36E91">
              <w:rPr>
                <w:rFonts w:ascii="Segoe UI Symbol" w:eastAsia="MS Gothic" w:hAnsi="Segoe UI Symbol" w:cs="Segoe UI Symbol"/>
                <w:sz w:val="16"/>
                <w:szCs w:val="16"/>
                <w:lang w:val="uk-UA"/>
              </w:rPr>
              <w:t>☐</w:t>
            </w:r>
            <w:r w:rsidRPr="00C36E91">
              <w:rPr>
                <w:rFonts w:ascii="Times New Roman" w:eastAsia="MS Gothic" w:hAnsi="Times New Roman" w:cs="Times New Roman"/>
                <w:sz w:val="16"/>
                <w:szCs w:val="16"/>
                <w:lang w:val="uk-UA"/>
              </w:rPr>
              <w:t xml:space="preserve"> </w:t>
            </w:r>
            <w:r w:rsidRPr="00C36E91">
              <w:rPr>
                <w:rFonts w:ascii="Times New Roman" w:hAnsi="Times New Roman" w:cs="Times New Roman"/>
                <w:b/>
                <w:sz w:val="16"/>
                <w:szCs w:val="16"/>
                <w:lang w:val="uk-UA"/>
              </w:rPr>
              <w:t xml:space="preserve">PROFI     </w:t>
            </w:r>
            <w:r w:rsidRPr="00C36E91">
              <w:rPr>
                <w:rFonts w:ascii="Segoe UI Symbol" w:eastAsia="MS Gothic" w:hAnsi="Segoe UI Symbol" w:cs="Segoe UI Symbol"/>
                <w:sz w:val="16"/>
                <w:szCs w:val="16"/>
                <w:lang w:val="uk-UA"/>
              </w:rPr>
              <w:t>☐</w:t>
            </w:r>
            <w:r w:rsidRPr="00C36E91">
              <w:rPr>
                <w:rFonts w:ascii="Times New Roman" w:hAnsi="Times New Roman" w:cs="Times New Roman"/>
                <w:b/>
                <w:sz w:val="16"/>
                <w:szCs w:val="16"/>
                <w:lang w:val="uk-UA"/>
              </w:rPr>
              <w:t xml:space="preserve"> INTERNATIONAL </w:t>
            </w:r>
            <w:r w:rsidRPr="00C36E91">
              <w:rPr>
                <w:rFonts w:ascii="Times New Roman" w:hAnsi="Times New Roman" w:cs="Times New Roman"/>
                <w:sz w:val="16"/>
                <w:szCs w:val="16"/>
                <w:lang w:val="uk-UA"/>
              </w:rPr>
              <w:t xml:space="preserve">    </w:t>
            </w:r>
            <w:r w:rsidRPr="00C36E91">
              <w:rPr>
                <w:rFonts w:ascii="Segoe UI Symbol" w:eastAsia="MS Gothic" w:hAnsi="Segoe UI Symbol" w:cs="Segoe UI Symbol"/>
                <w:sz w:val="16"/>
                <w:szCs w:val="16"/>
                <w:lang w:val="uk-UA"/>
              </w:rPr>
              <w:t>☐</w:t>
            </w:r>
            <w:r w:rsidRPr="00C36E91">
              <w:rPr>
                <w:rFonts w:ascii="Times New Roman" w:hAnsi="Times New Roman" w:cs="Times New Roman"/>
                <w:b/>
                <w:sz w:val="16"/>
                <w:szCs w:val="16"/>
                <w:lang w:val="uk-UA"/>
              </w:rPr>
              <w:t xml:space="preserve"> SMART IT     </w:t>
            </w:r>
            <w:r w:rsidRPr="00C36E91">
              <w:rPr>
                <w:rFonts w:ascii="Segoe UI Symbol" w:eastAsia="MS Gothic" w:hAnsi="Segoe UI Symbol" w:cs="Segoe UI Symbol"/>
                <w:sz w:val="16"/>
                <w:szCs w:val="16"/>
                <w:lang w:val="uk-UA"/>
              </w:rPr>
              <w:t>☐</w:t>
            </w:r>
            <w:r w:rsidRPr="00C36E91">
              <w:rPr>
                <w:rFonts w:ascii="Times New Roman" w:eastAsia="MS Gothic" w:hAnsi="Times New Roman" w:cs="Times New Roman"/>
                <w:sz w:val="16"/>
                <w:szCs w:val="16"/>
                <w:lang w:val="uk-UA"/>
              </w:rPr>
              <w:t xml:space="preserve"> </w:t>
            </w:r>
            <w:r w:rsidRPr="00C36E91">
              <w:rPr>
                <w:rFonts w:ascii="Times New Roman" w:hAnsi="Times New Roman" w:cs="Times New Roman"/>
                <w:b/>
                <w:sz w:val="16"/>
                <w:szCs w:val="16"/>
                <w:lang w:val="uk-UA"/>
              </w:rPr>
              <w:t xml:space="preserve">SMART IT PRO      </w:t>
            </w:r>
            <w:r w:rsidRPr="00C36E91">
              <w:rPr>
                <w:rFonts w:ascii="Segoe UI Symbol" w:eastAsia="MS Gothic" w:hAnsi="Segoe UI Symbol" w:cs="Segoe UI Symbol"/>
                <w:sz w:val="16"/>
                <w:szCs w:val="16"/>
                <w:lang w:val="uk-UA"/>
              </w:rPr>
              <w:t>☐</w:t>
            </w:r>
            <w:r w:rsidRPr="00C36E91">
              <w:rPr>
                <w:rFonts w:ascii="Times New Roman" w:eastAsia="MS Gothic" w:hAnsi="Times New Roman" w:cs="Times New Roman"/>
                <w:sz w:val="16"/>
                <w:szCs w:val="16"/>
                <w:lang w:val="uk-UA"/>
              </w:rPr>
              <w:t xml:space="preserve"> </w:t>
            </w:r>
            <w:r w:rsidRPr="00C36E91">
              <w:rPr>
                <w:rFonts w:ascii="Times New Roman" w:hAnsi="Times New Roman" w:cs="Times New Roman"/>
                <w:b/>
                <w:sz w:val="16"/>
                <w:szCs w:val="16"/>
                <w:lang w:val="uk-UA"/>
              </w:rPr>
              <w:t>Індивідуальні умови</w:t>
            </w:r>
          </w:p>
          <w:p w14:paraId="06B761DC" w14:textId="00111241" w:rsidR="00FF2A09" w:rsidRPr="00C36E91" w:rsidRDefault="00FF2A09" w:rsidP="00F0226D">
            <w:pPr>
              <w:pStyle w:val="Default"/>
              <w:rPr>
                <w:rFonts w:ascii="Times New Roman" w:hAnsi="Times New Roman" w:cs="Times New Roman"/>
                <w:sz w:val="16"/>
                <w:szCs w:val="16"/>
                <w:lang w:val="uk-UA"/>
              </w:rPr>
            </w:pPr>
            <w:r w:rsidRPr="000C0758">
              <w:rPr>
                <w:rFonts w:ascii="Times New Roman" w:hAnsi="Times New Roman" w:cs="Times New Roman"/>
                <w:i/>
                <w:color w:val="FF0000"/>
                <w:sz w:val="16"/>
                <w:szCs w:val="16"/>
                <w:lang w:val="uk-UA"/>
              </w:rPr>
              <w:t xml:space="preserve">                                                                              </w:t>
            </w:r>
            <w:r>
              <w:rPr>
                <w:rFonts w:ascii="Times New Roman" w:hAnsi="Times New Roman" w:cs="Times New Roman"/>
                <w:i/>
                <w:color w:val="FF0000"/>
                <w:sz w:val="16"/>
                <w:szCs w:val="16"/>
                <w:highlight w:val="yellow"/>
                <w:lang w:val="uk-UA"/>
              </w:rPr>
              <w:t xml:space="preserve"> </w:t>
            </w:r>
          </w:p>
        </w:tc>
      </w:tr>
      <w:tr w:rsidR="00FF2A09" w:rsidRPr="00C36E91" w14:paraId="3D8A0EA3" w14:textId="77777777" w:rsidTr="00E5288E">
        <w:trPr>
          <w:trHeight w:val="247"/>
        </w:trPr>
        <w:tc>
          <w:tcPr>
            <w:tcW w:w="2895" w:type="dxa"/>
            <w:gridSpan w:val="2"/>
            <w:shd w:val="clear" w:color="auto" w:fill="auto"/>
          </w:tcPr>
          <w:p w14:paraId="6CF14F0B" w14:textId="4C77BF1B" w:rsidR="00FF2A09" w:rsidRPr="00C36E91" w:rsidRDefault="00FF2A09" w:rsidP="00FF2A09">
            <w:pPr>
              <w:pStyle w:val="Default"/>
              <w:rPr>
                <w:rFonts w:ascii="Times New Roman" w:hAnsi="Times New Roman" w:cs="Times New Roman"/>
                <w:b/>
                <w:sz w:val="16"/>
                <w:szCs w:val="16"/>
                <w:lang w:val="uk-UA"/>
              </w:rPr>
            </w:pPr>
            <w:r w:rsidRPr="00C36E91">
              <w:rPr>
                <w:rFonts w:ascii="Times New Roman" w:hAnsi="Times New Roman" w:cs="Times New Roman"/>
                <w:b/>
                <w:sz w:val="16"/>
                <w:szCs w:val="16"/>
                <w:lang w:val="uk-UA"/>
              </w:rPr>
              <w:t xml:space="preserve">Додаткова інформація:            </w:t>
            </w:r>
          </w:p>
        </w:tc>
        <w:tc>
          <w:tcPr>
            <w:tcW w:w="8591" w:type="dxa"/>
            <w:gridSpan w:val="11"/>
            <w:shd w:val="clear" w:color="auto" w:fill="auto"/>
          </w:tcPr>
          <w:p w14:paraId="21853CCC" w14:textId="77777777" w:rsidR="00FF2A09" w:rsidRDefault="00FF2A09" w:rsidP="00FF2A09">
            <w:pPr>
              <w:pStyle w:val="Default"/>
              <w:rPr>
                <w:rFonts w:ascii="Times New Roman" w:hAnsi="Times New Roman" w:cs="Times New Roman"/>
                <w:b/>
                <w:sz w:val="16"/>
                <w:szCs w:val="16"/>
                <w:lang w:val="uk-UA"/>
              </w:rPr>
            </w:pPr>
          </w:p>
          <w:p w14:paraId="00725741" w14:textId="6C94BF8C" w:rsidR="00FF2A09" w:rsidRPr="00C36E91" w:rsidRDefault="00FF2A09" w:rsidP="00FF2A09">
            <w:pPr>
              <w:pStyle w:val="Default"/>
              <w:rPr>
                <w:rFonts w:ascii="Times New Roman" w:hAnsi="Times New Roman" w:cs="Times New Roman"/>
                <w:b/>
                <w:sz w:val="16"/>
                <w:szCs w:val="16"/>
                <w:lang w:val="uk-UA"/>
              </w:rPr>
            </w:pPr>
          </w:p>
        </w:tc>
      </w:tr>
      <w:tr w:rsidR="00FF2A09" w:rsidRPr="00F0226D" w14:paraId="4D9A9F0E" w14:textId="77777777" w:rsidTr="00E5288E">
        <w:trPr>
          <w:trHeight w:val="247"/>
        </w:trPr>
        <w:tc>
          <w:tcPr>
            <w:tcW w:w="2895" w:type="dxa"/>
            <w:gridSpan w:val="2"/>
            <w:shd w:val="clear" w:color="auto" w:fill="DEEAF6" w:themeFill="accent1" w:themeFillTint="33"/>
          </w:tcPr>
          <w:p w14:paraId="4C53C435" w14:textId="527E77F5" w:rsidR="00FF2A09" w:rsidRPr="00C36E91" w:rsidRDefault="00FF2A09" w:rsidP="00FF2A09">
            <w:pPr>
              <w:pStyle w:val="Default"/>
              <w:rPr>
                <w:rFonts w:ascii="Times New Roman" w:hAnsi="Times New Roman" w:cs="Times New Roman"/>
                <w:b/>
                <w:sz w:val="16"/>
                <w:szCs w:val="16"/>
                <w:lang w:val="uk-UA"/>
              </w:rPr>
            </w:pPr>
            <w:r>
              <w:rPr>
                <w:rFonts w:ascii="Times New Roman" w:hAnsi="Times New Roman" w:cs="Times New Roman"/>
                <w:b/>
                <w:sz w:val="16"/>
                <w:szCs w:val="16"/>
                <w:lang w:val="uk-UA"/>
              </w:rPr>
              <w:t>Відкрити р</w:t>
            </w:r>
            <w:r w:rsidRPr="00C36E91">
              <w:rPr>
                <w:rFonts w:ascii="Times New Roman" w:hAnsi="Times New Roman" w:cs="Times New Roman"/>
                <w:b/>
                <w:sz w:val="16"/>
                <w:szCs w:val="16"/>
                <w:lang w:val="uk-UA"/>
              </w:rPr>
              <w:t xml:space="preserve">ахунок з корпоративною платіжною картою:            </w:t>
            </w:r>
          </w:p>
        </w:tc>
        <w:tc>
          <w:tcPr>
            <w:tcW w:w="8591" w:type="dxa"/>
            <w:gridSpan w:val="11"/>
            <w:shd w:val="clear" w:color="auto" w:fill="DEEAF6" w:themeFill="accent1" w:themeFillTint="33"/>
          </w:tcPr>
          <w:p w14:paraId="449AF128" w14:textId="77777777" w:rsidR="00FF2A09" w:rsidRPr="00C36E91" w:rsidRDefault="00FF2A09" w:rsidP="00FF2A09">
            <w:pPr>
              <w:pStyle w:val="Default"/>
              <w:rPr>
                <w:rFonts w:ascii="Times New Roman" w:hAnsi="Times New Roman" w:cs="Times New Roman"/>
                <w:b/>
                <w:sz w:val="16"/>
                <w:szCs w:val="16"/>
                <w:lang w:val="uk-UA"/>
              </w:rPr>
            </w:pPr>
          </w:p>
          <w:p w14:paraId="07226573" w14:textId="29F604D5" w:rsidR="00FF2A09" w:rsidRPr="00C36E91" w:rsidRDefault="00FF2A09" w:rsidP="00F0226D">
            <w:pPr>
              <w:pStyle w:val="Default"/>
              <w:rPr>
                <w:rFonts w:ascii="Times New Roman" w:hAnsi="Times New Roman" w:cs="Times New Roman"/>
                <w:b/>
                <w:sz w:val="16"/>
                <w:szCs w:val="16"/>
                <w:lang w:val="uk-UA"/>
              </w:rPr>
            </w:pPr>
            <w:r w:rsidRPr="00C36E91">
              <w:rPr>
                <w:rFonts w:ascii="Times New Roman" w:hAnsi="Times New Roman" w:cs="Times New Roman"/>
                <w:b/>
                <w:sz w:val="16"/>
                <w:szCs w:val="16"/>
                <w:lang w:val="uk-UA"/>
              </w:rPr>
              <w:t>□ ТАК    □ НІ</w:t>
            </w:r>
            <w:r>
              <w:rPr>
                <w:rFonts w:ascii="Times New Roman" w:hAnsi="Times New Roman" w:cs="Times New Roman"/>
                <w:b/>
                <w:sz w:val="16"/>
                <w:szCs w:val="16"/>
                <w:lang w:val="uk-UA"/>
              </w:rPr>
              <w:t xml:space="preserve"> </w:t>
            </w:r>
          </w:p>
        </w:tc>
      </w:tr>
      <w:tr w:rsidR="00FF2A09" w:rsidRPr="00E5288E" w14:paraId="03594541" w14:textId="77777777" w:rsidTr="00E5288E">
        <w:trPr>
          <w:trHeight w:val="425"/>
        </w:trPr>
        <w:tc>
          <w:tcPr>
            <w:tcW w:w="2895" w:type="dxa"/>
            <w:gridSpan w:val="2"/>
          </w:tcPr>
          <w:p w14:paraId="5DA4BEA8" w14:textId="77777777" w:rsidR="00FF2A09" w:rsidRPr="00C36E91" w:rsidRDefault="00FF2A09" w:rsidP="00FF2A09">
            <w:pPr>
              <w:contextualSpacing/>
              <w:rPr>
                <w:rFonts w:ascii="Times New Roman" w:hAnsi="Times New Roman" w:cs="Times New Roman"/>
                <w:color w:val="000099"/>
                <w:sz w:val="16"/>
                <w:szCs w:val="16"/>
                <w:u w:val="single"/>
                <w:lang w:val="uk-UA"/>
              </w:rPr>
            </w:pPr>
            <w:r w:rsidRPr="00C36E91">
              <w:rPr>
                <w:rFonts w:ascii="Times New Roman" w:hAnsi="Times New Roman" w:cs="Times New Roman"/>
                <w:sz w:val="16"/>
                <w:szCs w:val="16"/>
                <w:lang w:val="uk-UA"/>
              </w:rPr>
              <w:t>Номер та валюта рахунку з корпоративною платіжною картою поточного/</w:t>
            </w:r>
            <w:proofErr w:type="spellStart"/>
            <w:r w:rsidRPr="00C36E91">
              <w:rPr>
                <w:rFonts w:ascii="Times New Roman" w:hAnsi="Times New Roman" w:cs="Times New Roman"/>
                <w:sz w:val="16"/>
                <w:szCs w:val="16"/>
                <w:lang w:val="uk-UA"/>
              </w:rPr>
              <w:t>их</w:t>
            </w:r>
            <w:proofErr w:type="spellEnd"/>
            <w:r w:rsidRPr="00C36E91">
              <w:rPr>
                <w:rFonts w:ascii="Times New Roman" w:hAnsi="Times New Roman" w:cs="Times New Roman"/>
                <w:sz w:val="16"/>
                <w:szCs w:val="16"/>
                <w:lang w:val="uk-UA"/>
              </w:rPr>
              <w:t xml:space="preserve"> рахунку/</w:t>
            </w:r>
            <w:proofErr w:type="spellStart"/>
            <w:r w:rsidRPr="00C36E91">
              <w:rPr>
                <w:rFonts w:ascii="Times New Roman" w:hAnsi="Times New Roman" w:cs="Times New Roman"/>
                <w:sz w:val="16"/>
                <w:szCs w:val="16"/>
                <w:lang w:val="uk-UA"/>
              </w:rPr>
              <w:t>ів</w:t>
            </w:r>
            <w:proofErr w:type="spellEnd"/>
            <w:r w:rsidRPr="00C36E91">
              <w:rPr>
                <w:rFonts w:ascii="Times New Roman" w:hAnsi="Times New Roman" w:cs="Times New Roman"/>
                <w:sz w:val="16"/>
                <w:szCs w:val="16"/>
                <w:lang w:val="uk-UA"/>
              </w:rPr>
              <w:t>, що відкриваються</w:t>
            </w:r>
          </w:p>
        </w:tc>
        <w:tc>
          <w:tcPr>
            <w:tcW w:w="8591" w:type="dxa"/>
            <w:gridSpan w:val="11"/>
          </w:tcPr>
          <w:tbl>
            <w:tblPr>
              <w:tblW w:w="8369" w:type="dxa"/>
              <w:tblInd w:w="6" w:type="dxa"/>
              <w:tblBorders>
                <w:top w:val="nil"/>
                <w:left w:val="nil"/>
                <w:bottom w:val="nil"/>
                <w:right w:val="nil"/>
              </w:tblBorders>
              <w:tblLook w:val="0000" w:firstRow="0" w:lastRow="0" w:firstColumn="0" w:lastColumn="0" w:noHBand="0" w:noVBand="0"/>
            </w:tblPr>
            <w:tblGrid>
              <w:gridCol w:w="8369"/>
            </w:tblGrid>
            <w:tr w:rsidR="00FF2A09" w:rsidRPr="00E5288E" w14:paraId="29FBDEAE" w14:textId="77777777" w:rsidTr="009D73B6">
              <w:trPr>
                <w:trHeight w:val="167"/>
              </w:trPr>
              <w:tc>
                <w:tcPr>
                  <w:tcW w:w="8369" w:type="dxa"/>
                </w:tcPr>
                <w:p w14:paraId="089DD4DD" w14:textId="77777777" w:rsidR="00FF2A09" w:rsidRPr="00C36E91" w:rsidRDefault="00FF2A09" w:rsidP="00FF2A09">
                  <w:pPr>
                    <w:pStyle w:val="Default"/>
                    <w:rPr>
                      <w:rFonts w:ascii="Times New Roman" w:hAnsi="Times New Roman" w:cs="Times New Roman"/>
                      <w:sz w:val="16"/>
                      <w:szCs w:val="16"/>
                      <w:lang w:val="uk-UA"/>
                    </w:rPr>
                  </w:pPr>
                  <w:r w:rsidRPr="00C36E91">
                    <w:rPr>
                      <w:rFonts w:ascii="Times New Roman" w:hAnsi="Times New Roman" w:cs="Times New Roman"/>
                      <w:sz w:val="16"/>
                      <w:szCs w:val="16"/>
                      <w:lang w:val="uk-UA"/>
                    </w:rPr>
                    <w:t>№____________________________  в □ Гривня □ Долар США □ Євро □  Інша валюта: ___________________________</w:t>
                  </w:r>
                </w:p>
              </w:tc>
            </w:tr>
          </w:tbl>
          <w:p w14:paraId="3E9A7C1F" w14:textId="77777777" w:rsidR="00FF2A09" w:rsidRPr="00C36E91" w:rsidRDefault="00FF2A09" w:rsidP="00FF2A09">
            <w:pPr>
              <w:rPr>
                <w:rFonts w:ascii="Times New Roman" w:eastAsiaTheme="minorHAnsi" w:hAnsi="Times New Roman" w:cs="Times New Roman"/>
                <w:color w:val="000000"/>
                <w:sz w:val="16"/>
                <w:szCs w:val="16"/>
                <w:lang w:val="uk-UA" w:eastAsia="en-US"/>
              </w:rPr>
            </w:pPr>
            <w:r w:rsidRPr="00C36E91">
              <w:rPr>
                <w:rFonts w:ascii="Times New Roman" w:eastAsiaTheme="minorHAnsi" w:hAnsi="Times New Roman" w:cs="Times New Roman"/>
                <w:color w:val="000000"/>
                <w:sz w:val="16"/>
                <w:szCs w:val="16"/>
                <w:lang w:val="uk-UA" w:eastAsia="en-US"/>
              </w:rPr>
              <w:t xml:space="preserve">   </w:t>
            </w:r>
          </w:p>
          <w:tbl>
            <w:tblPr>
              <w:tblW w:w="8376" w:type="dxa"/>
              <w:tblBorders>
                <w:top w:val="nil"/>
                <w:left w:val="nil"/>
                <w:bottom w:val="nil"/>
                <w:right w:val="nil"/>
              </w:tblBorders>
              <w:tblLook w:val="0000" w:firstRow="0" w:lastRow="0" w:firstColumn="0" w:lastColumn="0" w:noHBand="0" w:noVBand="0"/>
            </w:tblPr>
            <w:tblGrid>
              <w:gridCol w:w="8375"/>
            </w:tblGrid>
            <w:tr w:rsidR="00FF2A09" w:rsidRPr="00E5288E" w14:paraId="218F2867" w14:textId="77777777" w:rsidTr="009D73B6">
              <w:trPr>
                <w:trHeight w:val="77"/>
              </w:trPr>
              <w:tc>
                <w:tcPr>
                  <w:tcW w:w="0" w:type="auto"/>
                </w:tcPr>
                <w:tbl>
                  <w:tblPr>
                    <w:tblW w:w="8162" w:type="dxa"/>
                    <w:tblBorders>
                      <w:top w:val="nil"/>
                      <w:left w:val="nil"/>
                      <w:bottom w:val="nil"/>
                      <w:right w:val="nil"/>
                    </w:tblBorders>
                    <w:tblLook w:val="0000" w:firstRow="0" w:lastRow="0" w:firstColumn="0" w:lastColumn="0" w:noHBand="0" w:noVBand="0"/>
                  </w:tblPr>
                  <w:tblGrid>
                    <w:gridCol w:w="8162"/>
                  </w:tblGrid>
                  <w:tr w:rsidR="00FF2A09" w:rsidRPr="00E5288E" w14:paraId="434B088A" w14:textId="77777777" w:rsidTr="009D73B6">
                    <w:trPr>
                      <w:trHeight w:val="77"/>
                    </w:trPr>
                    <w:tc>
                      <w:tcPr>
                        <w:tcW w:w="0" w:type="auto"/>
                      </w:tcPr>
                      <w:p w14:paraId="479892F8" w14:textId="4DFC68E6" w:rsidR="00FF2A09" w:rsidRPr="00C36E91" w:rsidRDefault="00FF2A09" w:rsidP="00FF2A09">
                        <w:pPr>
                          <w:rPr>
                            <w:rFonts w:ascii="Times New Roman" w:eastAsiaTheme="minorHAnsi" w:hAnsi="Times New Roman" w:cs="Times New Roman"/>
                            <w:color w:val="000000"/>
                            <w:sz w:val="16"/>
                            <w:szCs w:val="16"/>
                            <w:lang w:val="uk-UA" w:eastAsia="en-US"/>
                          </w:rPr>
                        </w:pPr>
                        <w:r w:rsidRPr="00C36E91">
                          <w:rPr>
                            <w:rFonts w:ascii="Times New Roman" w:hAnsi="Times New Roman" w:cs="Times New Roman"/>
                            <w:b/>
                            <w:sz w:val="16"/>
                            <w:szCs w:val="16"/>
                            <w:lang w:val="uk-UA"/>
                          </w:rPr>
                          <w:t>Ціль відкриття рахунку</w:t>
                        </w:r>
                        <w:r w:rsidRPr="00C36E91">
                          <w:rPr>
                            <w:rFonts w:ascii="Times New Roman" w:hAnsi="Times New Roman" w:cs="Times New Roman"/>
                            <w:sz w:val="16"/>
                            <w:szCs w:val="16"/>
                            <w:lang w:val="uk-UA"/>
                          </w:rPr>
                          <w:t xml:space="preserve">: </w:t>
                        </w:r>
                        <w:r w:rsidRPr="00C36E91">
                          <w:rPr>
                            <w:rFonts w:ascii="Times New Roman" w:hAnsi="Times New Roman" w:cs="Times New Roman"/>
                            <w:b/>
                            <w:sz w:val="16"/>
                            <w:szCs w:val="16"/>
                            <w:lang w:val="uk-UA"/>
                          </w:rPr>
                          <w:t xml:space="preserve">□ </w:t>
                        </w:r>
                        <w:r w:rsidRPr="00C36E91">
                          <w:rPr>
                            <w:rFonts w:ascii="Times New Roman" w:hAnsi="Times New Roman" w:cs="Times New Roman"/>
                            <w:sz w:val="16"/>
                            <w:szCs w:val="16"/>
                            <w:lang w:val="uk-UA"/>
                          </w:rPr>
                          <w:t xml:space="preserve"> для ведення господарської діяльності/ </w:t>
                        </w:r>
                        <w:r w:rsidRPr="00C36E91">
                          <w:rPr>
                            <w:rFonts w:ascii="Times New Roman" w:hAnsi="Times New Roman" w:cs="Times New Roman"/>
                            <w:b/>
                            <w:sz w:val="16"/>
                            <w:szCs w:val="16"/>
                            <w:lang w:val="uk-UA"/>
                          </w:rPr>
                          <w:t>□</w:t>
                        </w:r>
                        <w:r w:rsidRPr="00C36E91">
                          <w:rPr>
                            <w:rFonts w:ascii="Times New Roman" w:hAnsi="Times New Roman" w:cs="Times New Roman"/>
                            <w:sz w:val="16"/>
                            <w:szCs w:val="16"/>
                            <w:lang w:val="uk-UA"/>
                          </w:rPr>
                          <w:t xml:space="preserve"> для здійснення підприємницької діяльності /</w:t>
                        </w:r>
                        <w:r w:rsidRPr="00C36E91">
                          <w:rPr>
                            <w:rFonts w:ascii="Times New Roman" w:hAnsi="Times New Roman" w:cs="Times New Roman"/>
                            <w:b/>
                            <w:sz w:val="16"/>
                            <w:szCs w:val="16"/>
                            <w:lang w:val="uk-UA"/>
                          </w:rPr>
                          <w:t xml:space="preserve">□ </w:t>
                        </w:r>
                        <w:r w:rsidRPr="00C36E91">
                          <w:rPr>
                            <w:rFonts w:ascii="Times New Roman" w:hAnsi="Times New Roman" w:cs="Times New Roman"/>
                            <w:sz w:val="16"/>
                            <w:szCs w:val="16"/>
                            <w:lang w:val="uk-UA"/>
                          </w:rPr>
                          <w:t>для ведення</w:t>
                        </w:r>
                        <w:r w:rsidRPr="00C36E91">
                          <w:rPr>
                            <w:rFonts w:ascii="Times New Roman" w:eastAsiaTheme="minorHAnsi" w:hAnsi="Times New Roman" w:cs="Times New Roman"/>
                            <w:color w:val="000000"/>
                            <w:sz w:val="16"/>
                            <w:szCs w:val="16"/>
                            <w:lang w:val="uk-UA" w:eastAsia="en-US"/>
                          </w:rPr>
                          <w:t xml:space="preserve"> незалежної професійної діяльності /</w:t>
                        </w:r>
                        <w:r w:rsidRPr="00C36E91">
                          <w:rPr>
                            <w:rFonts w:ascii="Times New Roman" w:hAnsi="Times New Roman" w:cs="Times New Roman"/>
                            <w:b/>
                            <w:sz w:val="16"/>
                            <w:szCs w:val="16"/>
                            <w:lang w:val="uk-UA"/>
                          </w:rPr>
                          <w:t xml:space="preserve">□ </w:t>
                        </w:r>
                        <w:r w:rsidRPr="00C36E91">
                          <w:rPr>
                            <w:rFonts w:ascii="Times New Roman" w:hAnsi="Times New Roman" w:cs="Times New Roman"/>
                            <w:sz w:val="16"/>
                            <w:szCs w:val="16"/>
                            <w:lang w:val="uk-UA"/>
                          </w:rPr>
                          <w:t>інше</w:t>
                        </w:r>
                        <w:r w:rsidRPr="00C36E91">
                          <w:rPr>
                            <w:rFonts w:ascii="Times New Roman" w:hAnsi="Times New Roman" w:cs="Times New Roman"/>
                            <w:b/>
                            <w:sz w:val="16"/>
                            <w:szCs w:val="16"/>
                            <w:lang w:val="uk-UA"/>
                          </w:rPr>
                          <w:t>_________________</w:t>
                        </w:r>
                      </w:p>
                    </w:tc>
                  </w:tr>
                </w:tbl>
                <w:p w14:paraId="309364CF" w14:textId="77777777" w:rsidR="00FF2A09" w:rsidRPr="00C36E91" w:rsidRDefault="00FF2A09" w:rsidP="00FF2A09">
                  <w:pPr>
                    <w:rPr>
                      <w:rFonts w:ascii="Times New Roman" w:eastAsiaTheme="minorHAnsi" w:hAnsi="Times New Roman" w:cs="Times New Roman"/>
                      <w:color w:val="000000"/>
                      <w:sz w:val="16"/>
                      <w:szCs w:val="16"/>
                      <w:lang w:val="uk-UA" w:eastAsia="en-US"/>
                    </w:rPr>
                  </w:pPr>
                  <w:r w:rsidRPr="00C36E91">
                    <w:rPr>
                      <w:rFonts w:ascii="Times New Roman" w:eastAsiaTheme="minorHAnsi" w:hAnsi="Times New Roman" w:cs="Times New Roman"/>
                      <w:color w:val="000000"/>
                      <w:sz w:val="16"/>
                      <w:szCs w:val="16"/>
                      <w:lang w:val="uk-UA" w:eastAsia="en-US"/>
                    </w:rPr>
                    <w:t xml:space="preserve"> </w:t>
                  </w:r>
                </w:p>
              </w:tc>
            </w:tr>
          </w:tbl>
          <w:p w14:paraId="0C0DAAAC" w14:textId="77777777" w:rsidR="00FF2A09" w:rsidRPr="00C36E91" w:rsidRDefault="00FF2A09" w:rsidP="00FF2A09">
            <w:pPr>
              <w:pStyle w:val="Default"/>
              <w:rPr>
                <w:rFonts w:ascii="Times New Roman" w:hAnsi="Times New Roman" w:cs="Times New Roman"/>
                <w:sz w:val="16"/>
                <w:szCs w:val="16"/>
                <w:lang w:val="uk-UA"/>
              </w:rPr>
            </w:pPr>
          </w:p>
        </w:tc>
      </w:tr>
      <w:tr w:rsidR="00952500" w:rsidRPr="00952500" w14:paraId="36ACCCE5" w14:textId="77777777" w:rsidTr="00E5288E">
        <w:trPr>
          <w:trHeight w:val="92"/>
        </w:trPr>
        <w:tc>
          <w:tcPr>
            <w:tcW w:w="2895" w:type="dxa"/>
            <w:gridSpan w:val="2"/>
            <w:vMerge w:val="restart"/>
          </w:tcPr>
          <w:p w14:paraId="252DE8E8" w14:textId="7C2FD637" w:rsidR="00952500" w:rsidRPr="00952500" w:rsidRDefault="00952500" w:rsidP="00FF2A09">
            <w:pPr>
              <w:contextualSpacing/>
              <w:rPr>
                <w:rFonts w:ascii="Times New Roman" w:hAnsi="Times New Roman" w:cs="Times New Roman"/>
                <w:sz w:val="16"/>
                <w:szCs w:val="16"/>
                <w:lang w:val="ru-RU"/>
              </w:rPr>
            </w:pPr>
            <w:r w:rsidRPr="00952500">
              <w:rPr>
                <w:rFonts w:ascii="Times New Roman" w:hAnsi="Times New Roman" w:cs="Times New Roman"/>
                <w:b/>
                <w:noProof/>
                <w:sz w:val="16"/>
                <w:szCs w:val="16"/>
                <w:lang w:val="ru-RU"/>
              </w:rPr>
              <w:t>До зазначеного поточного рахунку прошу випустити платіжну картку:</w:t>
            </w:r>
          </w:p>
        </w:tc>
        <w:tc>
          <w:tcPr>
            <w:tcW w:w="2917" w:type="dxa"/>
            <w:gridSpan w:val="4"/>
          </w:tcPr>
          <w:p w14:paraId="7748B3CF" w14:textId="6560E71A" w:rsidR="00952500" w:rsidRPr="00952500" w:rsidRDefault="00952500" w:rsidP="00FF2A09">
            <w:pPr>
              <w:pStyle w:val="Default"/>
              <w:rPr>
                <w:rFonts w:ascii="Times New Roman" w:hAnsi="Times New Roman" w:cs="Times New Roman"/>
                <w:sz w:val="16"/>
                <w:szCs w:val="16"/>
                <w:lang w:val="uk-UA"/>
              </w:rPr>
            </w:pPr>
            <w:r w:rsidRPr="00952500">
              <w:rPr>
                <w:rFonts w:ascii="Times New Roman" w:hAnsi="Times New Roman" w:cs="Times New Roman"/>
                <w:sz w:val="16"/>
                <w:szCs w:val="16"/>
                <w:lang w:val="uk-UA"/>
              </w:rPr>
              <w:t>Тип Картки</w:t>
            </w:r>
          </w:p>
        </w:tc>
        <w:tc>
          <w:tcPr>
            <w:tcW w:w="5674" w:type="dxa"/>
            <w:gridSpan w:val="7"/>
          </w:tcPr>
          <w:p w14:paraId="6D4CCEF7" w14:textId="111BEC66" w:rsidR="00952500" w:rsidRPr="00C36E91" w:rsidRDefault="00952500" w:rsidP="00FF2A09">
            <w:pPr>
              <w:pStyle w:val="Default"/>
              <w:rPr>
                <w:rFonts w:ascii="Times New Roman" w:hAnsi="Times New Roman" w:cs="Times New Roman"/>
                <w:sz w:val="16"/>
                <w:szCs w:val="16"/>
                <w:lang w:val="uk-UA"/>
              </w:rPr>
            </w:pPr>
          </w:p>
        </w:tc>
      </w:tr>
      <w:tr w:rsidR="00952500" w:rsidRPr="00952500" w14:paraId="6E718CCB" w14:textId="77777777" w:rsidTr="00E5288E">
        <w:trPr>
          <w:trHeight w:val="92"/>
        </w:trPr>
        <w:tc>
          <w:tcPr>
            <w:tcW w:w="2895" w:type="dxa"/>
            <w:gridSpan w:val="2"/>
            <w:vMerge/>
          </w:tcPr>
          <w:p w14:paraId="6753D91D" w14:textId="77777777" w:rsidR="00952500" w:rsidRPr="00C36E91" w:rsidRDefault="00952500" w:rsidP="00FF2A09">
            <w:pPr>
              <w:contextualSpacing/>
              <w:rPr>
                <w:rFonts w:ascii="Times New Roman" w:hAnsi="Times New Roman" w:cs="Times New Roman"/>
                <w:i/>
                <w:color w:val="FF0000"/>
                <w:sz w:val="16"/>
                <w:szCs w:val="16"/>
                <w:highlight w:val="yellow"/>
                <w:lang w:val="uk-UA"/>
              </w:rPr>
            </w:pPr>
          </w:p>
        </w:tc>
        <w:tc>
          <w:tcPr>
            <w:tcW w:w="2917" w:type="dxa"/>
            <w:gridSpan w:val="4"/>
          </w:tcPr>
          <w:p w14:paraId="29C8A2D7" w14:textId="4D553321" w:rsidR="00952500" w:rsidRPr="00952500" w:rsidRDefault="00952500" w:rsidP="00FF2A09">
            <w:pPr>
              <w:pStyle w:val="Default"/>
              <w:rPr>
                <w:rFonts w:ascii="Times New Roman" w:hAnsi="Times New Roman" w:cs="Times New Roman"/>
                <w:sz w:val="16"/>
                <w:szCs w:val="16"/>
                <w:lang w:val="uk-UA"/>
              </w:rPr>
            </w:pPr>
            <w:proofErr w:type="spellStart"/>
            <w:r w:rsidRPr="00952500">
              <w:rPr>
                <w:rFonts w:ascii="Times New Roman" w:hAnsi="Times New Roman" w:cs="Times New Roman"/>
                <w:sz w:val="18"/>
                <w:szCs w:val="18"/>
                <w:lang w:val="ru-RU"/>
              </w:rPr>
              <w:t>Ім’я</w:t>
            </w:r>
            <w:proofErr w:type="spellEnd"/>
            <w:r w:rsidRPr="00952500">
              <w:rPr>
                <w:rFonts w:ascii="Times New Roman" w:hAnsi="Times New Roman" w:cs="Times New Roman"/>
                <w:sz w:val="18"/>
                <w:szCs w:val="18"/>
                <w:lang w:val="ru-RU"/>
              </w:rPr>
              <w:t xml:space="preserve"> та </w:t>
            </w:r>
            <w:proofErr w:type="spellStart"/>
            <w:r w:rsidRPr="00952500">
              <w:rPr>
                <w:rFonts w:ascii="Times New Roman" w:hAnsi="Times New Roman" w:cs="Times New Roman"/>
                <w:sz w:val="18"/>
                <w:szCs w:val="18"/>
                <w:lang w:val="ru-RU"/>
              </w:rPr>
              <w:t>прізвище</w:t>
            </w:r>
            <w:proofErr w:type="spellEnd"/>
            <w:r w:rsidRPr="00952500">
              <w:rPr>
                <w:rFonts w:ascii="Times New Roman" w:hAnsi="Times New Roman" w:cs="Times New Roman"/>
                <w:sz w:val="18"/>
                <w:szCs w:val="18"/>
                <w:lang w:val="ru-RU"/>
              </w:rPr>
              <w:t xml:space="preserve"> </w:t>
            </w:r>
            <w:proofErr w:type="spellStart"/>
            <w:r w:rsidRPr="00952500">
              <w:rPr>
                <w:rFonts w:ascii="Times New Roman" w:hAnsi="Times New Roman" w:cs="Times New Roman"/>
                <w:sz w:val="18"/>
                <w:szCs w:val="18"/>
                <w:lang w:val="ru-RU"/>
              </w:rPr>
              <w:t>латинськими</w:t>
            </w:r>
            <w:proofErr w:type="spellEnd"/>
            <w:r w:rsidRPr="00952500">
              <w:rPr>
                <w:rFonts w:ascii="Times New Roman" w:hAnsi="Times New Roman" w:cs="Times New Roman"/>
                <w:sz w:val="18"/>
                <w:szCs w:val="18"/>
                <w:lang w:val="ru-RU"/>
              </w:rPr>
              <w:t xml:space="preserve"> </w:t>
            </w:r>
            <w:proofErr w:type="spellStart"/>
            <w:r w:rsidRPr="00952500">
              <w:rPr>
                <w:rFonts w:ascii="Times New Roman" w:hAnsi="Times New Roman" w:cs="Times New Roman"/>
                <w:sz w:val="18"/>
                <w:szCs w:val="18"/>
                <w:lang w:val="ru-RU"/>
              </w:rPr>
              <w:t>літерами</w:t>
            </w:r>
            <w:proofErr w:type="spellEnd"/>
            <w:r w:rsidRPr="00952500">
              <w:rPr>
                <w:rFonts w:ascii="Times New Roman" w:hAnsi="Times New Roman" w:cs="Times New Roman"/>
                <w:sz w:val="18"/>
                <w:szCs w:val="18"/>
                <w:lang w:val="ru-RU"/>
              </w:rPr>
              <w:t xml:space="preserve"> (макс. </w:t>
            </w:r>
            <w:r w:rsidRPr="00952500">
              <w:rPr>
                <w:rFonts w:ascii="Times New Roman" w:hAnsi="Times New Roman" w:cs="Times New Roman"/>
                <w:sz w:val="18"/>
                <w:szCs w:val="18"/>
              </w:rPr>
              <w:t xml:space="preserve">24 </w:t>
            </w:r>
            <w:proofErr w:type="spellStart"/>
            <w:r w:rsidRPr="00952500">
              <w:rPr>
                <w:rFonts w:ascii="Times New Roman" w:hAnsi="Times New Roman" w:cs="Times New Roman"/>
                <w:sz w:val="18"/>
                <w:szCs w:val="18"/>
              </w:rPr>
              <w:t>символів</w:t>
            </w:r>
            <w:proofErr w:type="spellEnd"/>
            <w:r w:rsidRPr="00952500">
              <w:rPr>
                <w:rFonts w:ascii="Times New Roman" w:hAnsi="Times New Roman" w:cs="Times New Roman"/>
                <w:sz w:val="18"/>
                <w:szCs w:val="18"/>
              </w:rPr>
              <w:t>)</w:t>
            </w:r>
          </w:p>
        </w:tc>
        <w:tc>
          <w:tcPr>
            <w:tcW w:w="5674" w:type="dxa"/>
            <w:gridSpan w:val="7"/>
          </w:tcPr>
          <w:p w14:paraId="16BD123E" w14:textId="2B13985B" w:rsidR="00952500" w:rsidRPr="00C36E91" w:rsidRDefault="00952500" w:rsidP="00FF2A09">
            <w:pPr>
              <w:pStyle w:val="Default"/>
              <w:rPr>
                <w:rFonts w:ascii="Times New Roman" w:hAnsi="Times New Roman" w:cs="Times New Roman"/>
                <w:sz w:val="16"/>
                <w:szCs w:val="16"/>
                <w:lang w:val="uk-UA"/>
              </w:rPr>
            </w:pPr>
          </w:p>
        </w:tc>
      </w:tr>
      <w:tr w:rsidR="00952500" w:rsidRPr="00952500" w14:paraId="1BBEB052" w14:textId="77777777" w:rsidTr="00E5288E">
        <w:trPr>
          <w:trHeight w:val="92"/>
        </w:trPr>
        <w:tc>
          <w:tcPr>
            <w:tcW w:w="2895" w:type="dxa"/>
            <w:gridSpan w:val="2"/>
            <w:vMerge/>
          </w:tcPr>
          <w:p w14:paraId="15333166" w14:textId="77777777" w:rsidR="00952500" w:rsidRPr="00C36E91" w:rsidRDefault="00952500" w:rsidP="00FF2A09">
            <w:pPr>
              <w:contextualSpacing/>
              <w:rPr>
                <w:rFonts w:ascii="Times New Roman" w:hAnsi="Times New Roman" w:cs="Times New Roman"/>
                <w:i/>
                <w:color w:val="FF0000"/>
                <w:sz w:val="16"/>
                <w:szCs w:val="16"/>
                <w:highlight w:val="yellow"/>
                <w:lang w:val="uk-UA"/>
              </w:rPr>
            </w:pPr>
          </w:p>
        </w:tc>
        <w:tc>
          <w:tcPr>
            <w:tcW w:w="2917" w:type="dxa"/>
            <w:gridSpan w:val="4"/>
          </w:tcPr>
          <w:p w14:paraId="45500D1B" w14:textId="6EDB41FA" w:rsidR="00952500" w:rsidRPr="00952500" w:rsidRDefault="00952500" w:rsidP="00FF2A09">
            <w:pPr>
              <w:pStyle w:val="Default"/>
              <w:rPr>
                <w:rFonts w:ascii="Times New Roman" w:hAnsi="Times New Roman" w:cs="Times New Roman"/>
                <w:sz w:val="16"/>
                <w:szCs w:val="16"/>
                <w:lang w:val="uk-UA"/>
              </w:rPr>
            </w:pPr>
            <w:proofErr w:type="spellStart"/>
            <w:r w:rsidRPr="00952500">
              <w:rPr>
                <w:rFonts w:ascii="Times New Roman" w:hAnsi="Times New Roman" w:cs="Times New Roman"/>
                <w:sz w:val="18"/>
                <w:szCs w:val="18"/>
              </w:rPr>
              <w:t>Слово-пароль</w:t>
            </w:r>
            <w:proofErr w:type="spellEnd"/>
          </w:p>
        </w:tc>
        <w:tc>
          <w:tcPr>
            <w:tcW w:w="5674" w:type="dxa"/>
            <w:gridSpan w:val="7"/>
          </w:tcPr>
          <w:p w14:paraId="67FACE06" w14:textId="7F6E4B6A" w:rsidR="00952500" w:rsidRPr="00C36E91" w:rsidRDefault="00952500" w:rsidP="00FF2A09">
            <w:pPr>
              <w:pStyle w:val="Default"/>
              <w:rPr>
                <w:rFonts w:ascii="Times New Roman" w:hAnsi="Times New Roman" w:cs="Times New Roman"/>
                <w:sz w:val="16"/>
                <w:szCs w:val="16"/>
                <w:lang w:val="uk-UA"/>
              </w:rPr>
            </w:pPr>
          </w:p>
        </w:tc>
      </w:tr>
      <w:tr w:rsidR="00952500" w:rsidRPr="00952500" w14:paraId="2DDB08DF" w14:textId="77777777" w:rsidTr="00E5288E">
        <w:trPr>
          <w:trHeight w:val="92"/>
        </w:trPr>
        <w:tc>
          <w:tcPr>
            <w:tcW w:w="2895" w:type="dxa"/>
            <w:gridSpan w:val="2"/>
            <w:vMerge/>
          </w:tcPr>
          <w:p w14:paraId="7D7F0217" w14:textId="77777777" w:rsidR="00952500" w:rsidRPr="00C36E91" w:rsidRDefault="00952500" w:rsidP="00FF2A09">
            <w:pPr>
              <w:contextualSpacing/>
              <w:rPr>
                <w:rFonts w:ascii="Times New Roman" w:hAnsi="Times New Roman" w:cs="Times New Roman"/>
                <w:i/>
                <w:color w:val="FF0000"/>
                <w:sz w:val="16"/>
                <w:szCs w:val="16"/>
                <w:highlight w:val="yellow"/>
                <w:lang w:val="uk-UA"/>
              </w:rPr>
            </w:pPr>
          </w:p>
        </w:tc>
        <w:tc>
          <w:tcPr>
            <w:tcW w:w="2917" w:type="dxa"/>
            <w:gridSpan w:val="4"/>
          </w:tcPr>
          <w:p w14:paraId="32303BAE" w14:textId="6437E9AE" w:rsidR="00952500" w:rsidRPr="00952500" w:rsidRDefault="00952500" w:rsidP="00FF2A09">
            <w:pPr>
              <w:pStyle w:val="Default"/>
              <w:rPr>
                <w:rFonts w:ascii="Times New Roman" w:hAnsi="Times New Roman" w:cs="Times New Roman"/>
                <w:sz w:val="16"/>
                <w:szCs w:val="16"/>
                <w:lang w:val="uk-UA"/>
              </w:rPr>
            </w:pPr>
            <w:proofErr w:type="spellStart"/>
            <w:r w:rsidRPr="00952500">
              <w:rPr>
                <w:rFonts w:ascii="Times New Roman" w:hAnsi="Times New Roman" w:cs="Times New Roman"/>
                <w:sz w:val="18"/>
                <w:szCs w:val="18"/>
              </w:rPr>
              <w:t>Моб</w:t>
            </w:r>
            <w:proofErr w:type="spellEnd"/>
            <w:r w:rsidRPr="00952500">
              <w:rPr>
                <w:rFonts w:ascii="Times New Roman" w:hAnsi="Times New Roman" w:cs="Times New Roman"/>
                <w:sz w:val="18"/>
                <w:szCs w:val="18"/>
              </w:rPr>
              <w:t xml:space="preserve">. </w:t>
            </w:r>
            <w:proofErr w:type="spellStart"/>
            <w:r w:rsidRPr="00952500">
              <w:rPr>
                <w:rFonts w:ascii="Times New Roman" w:hAnsi="Times New Roman" w:cs="Times New Roman"/>
                <w:sz w:val="18"/>
                <w:szCs w:val="18"/>
              </w:rPr>
              <w:t>телефон</w:t>
            </w:r>
            <w:proofErr w:type="spellEnd"/>
            <w:r w:rsidRPr="00952500">
              <w:rPr>
                <w:rFonts w:ascii="Times New Roman" w:hAnsi="Times New Roman" w:cs="Times New Roman"/>
                <w:sz w:val="18"/>
                <w:szCs w:val="18"/>
              </w:rPr>
              <w:t xml:space="preserve">  </w:t>
            </w:r>
          </w:p>
        </w:tc>
        <w:tc>
          <w:tcPr>
            <w:tcW w:w="5674" w:type="dxa"/>
            <w:gridSpan w:val="7"/>
          </w:tcPr>
          <w:p w14:paraId="0C80376D" w14:textId="5DC6E446" w:rsidR="00952500" w:rsidRPr="00C36E91" w:rsidRDefault="00952500" w:rsidP="00FF2A09">
            <w:pPr>
              <w:pStyle w:val="Default"/>
              <w:rPr>
                <w:rFonts w:ascii="Times New Roman" w:hAnsi="Times New Roman" w:cs="Times New Roman"/>
                <w:sz w:val="16"/>
                <w:szCs w:val="16"/>
                <w:lang w:val="uk-UA"/>
              </w:rPr>
            </w:pPr>
          </w:p>
        </w:tc>
      </w:tr>
      <w:tr w:rsidR="00952500" w:rsidRPr="00952500" w14:paraId="696034F2" w14:textId="77777777" w:rsidTr="00E5288E">
        <w:trPr>
          <w:trHeight w:val="92"/>
        </w:trPr>
        <w:tc>
          <w:tcPr>
            <w:tcW w:w="2895" w:type="dxa"/>
            <w:gridSpan w:val="2"/>
            <w:vMerge/>
          </w:tcPr>
          <w:p w14:paraId="46F0164C" w14:textId="77777777" w:rsidR="00952500" w:rsidRPr="00C36E91" w:rsidRDefault="00952500" w:rsidP="00FF2A09">
            <w:pPr>
              <w:contextualSpacing/>
              <w:rPr>
                <w:rFonts w:ascii="Times New Roman" w:hAnsi="Times New Roman" w:cs="Times New Roman"/>
                <w:i/>
                <w:color w:val="FF0000"/>
                <w:sz w:val="16"/>
                <w:szCs w:val="16"/>
                <w:highlight w:val="yellow"/>
                <w:lang w:val="uk-UA"/>
              </w:rPr>
            </w:pPr>
          </w:p>
        </w:tc>
        <w:tc>
          <w:tcPr>
            <w:tcW w:w="2917" w:type="dxa"/>
            <w:gridSpan w:val="4"/>
          </w:tcPr>
          <w:p w14:paraId="2D59816C" w14:textId="5B67ABA9" w:rsidR="00952500" w:rsidRPr="00952500" w:rsidRDefault="00952500" w:rsidP="00FF2A09">
            <w:pPr>
              <w:pStyle w:val="Default"/>
              <w:rPr>
                <w:rFonts w:ascii="Times New Roman" w:hAnsi="Times New Roman" w:cs="Times New Roman"/>
                <w:sz w:val="16"/>
                <w:szCs w:val="16"/>
                <w:lang w:val="uk-UA"/>
              </w:rPr>
            </w:pPr>
            <w:proofErr w:type="spellStart"/>
            <w:r w:rsidRPr="00952500">
              <w:rPr>
                <w:rFonts w:ascii="Times New Roman" w:hAnsi="Times New Roman" w:cs="Times New Roman"/>
                <w:sz w:val="18"/>
                <w:szCs w:val="18"/>
              </w:rPr>
              <w:t>Електронна</w:t>
            </w:r>
            <w:proofErr w:type="spellEnd"/>
            <w:r w:rsidRPr="00952500">
              <w:rPr>
                <w:rFonts w:ascii="Times New Roman" w:hAnsi="Times New Roman" w:cs="Times New Roman"/>
                <w:sz w:val="18"/>
                <w:szCs w:val="18"/>
              </w:rPr>
              <w:t xml:space="preserve"> </w:t>
            </w:r>
            <w:proofErr w:type="spellStart"/>
            <w:r w:rsidRPr="00952500">
              <w:rPr>
                <w:rFonts w:ascii="Times New Roman" w:hAnsi="Times New Roman" w:cs="Times New Roman"/>
                <w:sz w:val="18"/>
                <w:szCs w:val="18"/>
              </w:rPr>
              <w:t>пошта</w:t>
            </w:r>
            <w:proofErr w:type="spellEnd"/>
            <w:r w:rsidRPr="00952500">
              <w:rPr>
                <w:rFonts w:ascii="Times New Roman" w:hAnsi="Times New Roman" w:cs="Times New Roman"/>
                <w:sz w:val="18"/>
                <w:szCs w:val="18"/>
              </w:rPr>
              <w:t xml:space="preserve">  </w:t>
            </w:r>
          </w:p>
        </w:tc>
        <w:tc>
          <w:tcPr>
            <w:tcW w:w="5674" w:type="dxa"/>
            <w:gridSpan w:val="7"/>
          </w:tcPr>
          <w:p w14:paraId="03943FCC" w14:textId="75EA01F1" w:rsidR="00952500" w:rsidRPr="00C36E91" w:rsidRDefault="00952500" w:rsidP="00FF2A09">
            <w:pPr>
              <w:pStyle w:val="Default"/>
              <w:rPr>
                <w:rFonts w:ascii="Times New Roman" w:hAnsi="Times New Roman" w:cs="Times New Roman"/>
                <w:sz w:val="16"/>
                <w:szCs w:val="16"/>
                <w:lang w:val="uk-UA"/>
              </w:rPr>
            </w:pPr>
          </w:p>
        </w:tc>
      </w:tr>
      <w:tr w:rsidR="00952500" w:rsidRPr="00E5288E" w14:paraId="2094E7FD" w14:textId="77777777" w:rsidTr="00E5288E">
        <w:trPr>
          <w:trHeight w:val="92"/>
        </w:trPr>
        <w:tc>
          <w:tcPr>
            <w:tcW w:w="2895" w:type="dxa"/>
            <w:gridSpan w:val="2"/>
            <w:vMerge/>
          </w:tcPr>
          <w:p w14:paraId="2ADC1ED4" w14:textId="77777777" w:rsidR="00952500" w:rsidRPr="00C36E91" w:rsidRDefault="00952500" w:rsidP="00FF2A09">
            <w:pPr>
              <w:contextualSpacing/>
              <w:rPr>
                <w:rFonts w:ascii="Times New Roman" w:hAnsi="Times New Roman" w:cs="Times New Roman"/>
                <w:i/>
                <w:color w:val="FF0000"/>
                <w:sz w:val="16"/>
                <w:szCs w:val="16"/>
                <w:highlight w:val="yellow"/>
                <w:lang w:val="uk-UA"/>
              </w:rPr>
            </w:pPr>
          </w:p>
        </w:tc>
        <w:tc>
          <w:tcPr>
            <w:tcW w:w="2917" w:type="dxa"/>
            <w:gridSpan w:val="4"/>
          </w:tcPr>
          <w:p w14:paraId="147209AE" w14:textId="0CD8D6D7" w:rsidR="00952500" w:rsidRPr="00952500" w:rsidRDefault="00952500" w:rsidP="00FF2A09">
            <w:pPr>
              <w:pStyle w:val="Default"/>
              <w:rPr>
                <w:rFonts w:ascii="Times New Roman" w:hAnsi="Times New Roman" w:cs="Times New Roman"/>
                <w:sz w:val="16"/>
                <w:szCs w:val="16"/>
                <w:lang w:val="ru-RU"/>
              </w:rPr>
            </w:pPr>
            <w:r w:rsidRPr="00952500">
              <w:rPr>
                <w:rFonts w:ascii="Times New Roman" w:eastAsia="Calibri" w:hAnsi="Times New Roman" w:cs="Times New Roman"/>
                <w:sz w:val="18"/>
                <w:szCs w:val="18"/>
                <w:lang w:val="ru-RU"/>
              </w:rPr>
              <w:t xml:space="preserve">Адреса та номер </w:t>
            </w:r>
            <w:proofErr w:type="spellStart"/>
            <w:r w:rsidRPr="00952500">
              <w:rPr>
                <w:rFonts w:ascii="Times New Roman" w:eastAsia="Calibri" w:hAnsi="Times New Roman" w:cs="Times New Roman"/>
                <w:sz w:val="18"/>
                <w:szCs w:val="18"/>
                <w:lang w:val="ru-RU"/>
              </w:rPr>
              <w:t>відділення</w:t>
            </w:r>
            <w:proofErr w:type="spellEnd"/>
            <w:r w:rsidRPr="00952500">
              <w:rPr>
                <w:rFonts w:ascii="Times New Roman" w:eastAsia="Calibri" w:hAnsi="Times New Roman" w:cs="Times New Roman"/>
                <w:sz w:val="18"/>
                <w:szCs w:val="18"/>
                <w:lang w:val="ru-RU"/>
              </w:rPr>
              <w:t xml:space="preserve"> банку, в </w:t>
            </w:r>
            <w:proofErr w:type="spellStart"/>
            <w:r w:rsidRPr="00952500">
              <w:rPr>
                <w:rFonts w:ascii="Times New Roman" w:eastAsia="Calibri" w:hAnsi="Times New Roman" w:cs="Times New Roman"/>
                <w:sz w:val="18"/>
                <w:szCs w:val="18"/>
                <w:lang w:val="ru-RU"/>
              </w:rPr>
              <w:t>якому</w:t>
            </w:r>
            <w:proofErr w:type="spellEnd"/>
            <w:r w:rsidRPr="00952500">
              <w:rPr>
                <w:rFonts w:ascii="Times New Roman" w:eastAsia="Calibri" w:hAnsi="Times New Roman" w:cs="Times New Roman"/>
                <w:sz w:val="18"/>
                <w:szCs w:val="18"/>
                <w:lang w:val="ru-RU"/>
              </w:rPr>
              <w:t xml:space="preserve"> буде </w:t>
            </w:r>
            <w:proofErr w:type="spellStart"/>
            <w:r w:rsidRPr="00952500">
              <w:rPr>
                <w:rFonts w:ascii="Times New Roman" w:eastAsia="Calibri" w:hAnsi="Times New Roman" w:cs="Times New Roman"/>
                <w:sz w:val="18"/>
                <w:szCs w:val="18"/>
                <w:lang w:val="ru-RU"/>
              </w:rPr>
              <w:t>отримана</w:t>
            </w:r>
            <w:proofErr w:type="spellEnd"/>
            <w:r w:rsidRPr="00952500">
              <w:rPr>
                <w:rFonts w:ascii="Times New Roman" w:eastAsia="Calibri" w:hAnsi="Times New Roman" w:cs="Times New Roman"/>
                <w:sz w:val="18"/>
                <w:szCs w:val="18"/>
                <w:lang w:val="ru-RU"/>
              </w:rPr>
              <w:t xml:space="preserve"> </w:t>
            </w:r>
            <w:proofErr w:type="spellStart"/>
            <w:r w:rsidRPr="00952500">
              <w:rPr>
                <w:rFonts w:ascii="Times New Roman" w:eastAsia="Calibri" w:hAnsi="Times New Roman" w:cs="Times New Roman"/>
                <w:sz w:val="18"/>
                <w:szCs w:val="18"/>
                <w:lang w:val="ru-RU"/>
              </w:rPr>
              <w:t>платіжна</w:t>
            </w:r>
            <w:proofErr w:type="spellEnd"/>
            <w:r w:rsidRPr="00952500">
              <w:rPr>
                <w:rFonts w:ascii="Times New Roman" w:eastAsia="Calibri" w:hAnsi="Times New Roman" w:cs="Times New Roman"/>
                <w:sz w:val="18"/>
                <w:szCs w:val="18"/>
                <w:lang w:val="ru-RU"/>
              </w:rPr>
              <w:t xml:space="preserve"> </w:t>
            </w:r>
            <w:proofErr w:type="spellStart"/>
            <w:r w:rsidRPr="00952500">
              <w:rPr>
                <w:rFonts w:ascii="Times New Roman" w:eastAsia="Calibri" w:hAnsi="Times New Roman" w:cs="Times New Roman"/>
                <w:sz w:val="18"/>
                <w:szCs w:val="18"/>
                <w:lang w:val="ru-RU"/>
              </w:rPr>
              <w:t>картка</w:t>
            </w:r>
            <w:proofErr w:type="spellEnd"/>
          </w:p>
        </w:tc>
        <w:tc>
          <w:tcPr>
            <w:tcW w:w="5674" w:type="dxa"/>
            <w:gridSpan w:val="7"/>
          </w:tcPr>
          <w:p w14:paraId="5997689B" w14:textId="6F9DD144" w:rsidR="00952500" w:rsidRPr="00C36E91" w:rsidRDefault="00952500" w:rsidP="00FF2A09">
            <w:pPr>
              <w:pStyle w:val="Default"/>
              <w:rPr>
                <w:rFonts w:ascii="Times New Roman" w:hAnsi="Times New Roman" w:cs="Times New Roman"/>
                <w:sz w:val="16"/>
                <w:szCs w:val="16"/>
                <w:lang w:val="uk-UA"/>
              </w:rPr>
            </w:pPr>
          </w:p>
        </w:tc>
      </w:tr>
      <w:tr w:rsidR="00FF2A09" w:rsidRPr="00C36E91" w14:paraId="6DE0FB0B" w14:textId="77777777" w:rsidTr="00E5288E">
        <w:trPr>
          <w:trHeight w:val="247"/>
        </w:trPr>
        <w:tc>
          <w:tcPr>
            <w:tcW w:w="2895" w:type="dxa"/>
            <w:gridSpan w:val="2"/>
            <w:shd w:val="clear" w:color="auto" w:fill="DEEAF6" w:themeFill="accent1" w:themeFillTint="33"/>
          </w:tcPr>
          <w:p w14:paraId="709DD33F" w14:textId="77777777" w:rsidR="00FF2A09" w:rsidRPr="00C36E91" w:rsidRDefault="00FF2A09" w:rsidP="00FF2A09">
            <w:pPr>
              <w:rPr>
                <w:rFonts w:ascii="Times New Roman" w:hAnsi="Times New Roman" w:cs="Times New Roman"/>
                <w:sz w:val="16"/>
                <w:szCs w:val="16"/>
                <w:lang w:val="uk-UA"/>
              </w:rPr>
            </w:pPr>
            <w:r w:rsidRPr="00C36E91">
              <w:rPr>
                <w:rFonts w:ascii="Times New Roman" w:hAnsi="Times New Roman" w:cs="Times New Roman"/>
                <w:b/>
                <w:sz w:val="16"/>
                <w:szCs w:val="16"/>
                <w:lang w:val="uk-UA"/>
              </w:rPr>
              <w:t xml:space="preserve">Дистанційне </w:t>
            </w:r>
            <w:r w:rsidRPr="00C36E91">
              <w:rPr>
                <w:rFonts w:ascii="Times New Roman" w:hAnsi="Times New Roman" w:cs="Times New Roman"/>
                <w:b/>
                <w:spacing w:val="-59"/>
                <w:sz w:val="16"/>
                <w:szCs w:val="16"/>
                <w:lang w:val="uk-UA"/>
              </w:rPr>
              <w:t xml:space="preserve"> </w:t>
            </w:r>
            <w:r w:rsidRPr="00C36E91">
              <w:rPr>
                <w:rFonts w:ascii="Times New Roman" w:hAnsi="Times New Roman" w:cs="Times New Roman"/>
                <w:b/>
                <w:sz w:val="16"/>
                <w:szCs w:val="16"/>
                <w:lang w:val="uk-UA"/>
              </w:rPr>
              <w:t>обслуговування клієнтів PIRAEUS</w:t>
            </w:r>
            <w:r w:rsidRPr="00C36E91">
              <w:rPr>
                <w:rFonts w:ascii="Times New Roman" w:hAnsi="Times New Roman" w:cs="Times New Roman"/>
                <w:b/>
                <w:spacing w:val="-1"/>
                <w:sz w:val="16"/>
                <w:szCs w:val="16"/>
                <w:lang w:val="uk-UA"/>
              </w:rPr>
              <w:t xml:space="preserve"> </w:t>
            </w:r>
            <w:r w:rsidRPr="00C36E91">
              <w:rPr>
                <w:rFonts w:ascii="Times New Roman" w:hAnsi="Times New Roman" w:cs="Times New Roman"/>
                <w:b/>
                <w:sz w:val="16"/>
                <w:szCs w:val="16"/>
                <w:lang w:val="uk-UA"/>
              </w:rPr>
              <w:t>ONLINE</w:t>
            </w:r>
            <w:r w:rsidRPr="00C36E91">
              <w:rPr>
                <w:rFonts w:ascii="Times New Roman" w:hAnsi="Times New Roman" w:cs="Times New Roman"/>
                <w:b/>
                <w:spacing w:val="-2"/>
                <w:sz w:val="16"/>
                <w:szCs w:val="16"/>
                <w:lang w:val="uk-UA"/>
              </w:rPr>
              <w:t xml:space="preserve"> </w:t>
            </w:r>
            <w:r w:rsidRPr="00C36E91">
              <w:rPr>
                <w:rFonts w:ascii="Times New Roman" w:hAnsi="Times New Roman" w:cs="Times New Roman"/>
                <w:b/>
                <w:sz w:val="16"/>
                <w:szCs w:val="16"/>
                <w:lang w:val="uk-UA"/>
              </w:rPr>
              <w:t xml:space="preserve">BANKING:    </w:t>
            </w:r>
          </w:p>
        </w:tc>
        <w:tc>
          <w:tcPr>
            <w:tcW w:w="8591" w:type="dxa"/>
            <w:gridSpan w:val="11"/>
            <w:shd w:val="clear" w:color="auto" w:fill="DEEAF6" w:themeFill="accent1" w:themeFillTint="33"/>
          </w:tcPr>
          <w:p w14:paraId="71BE1B4F" w14:textId="77777777" w:rsidR="00FF2A09" w:rsidRPr="00C36E91" w:rsidRDefault="00FF2A09" w:rsidP="00FF2A09">
            <w:pPr>
              <w:rPr>
                <w:rFonts w:ascii="Times New Roman" w:hAnsi="Times New Roman" w:cs="Times New Roman"/>
                <w:b/>
                <w:sz w:val="16"/>
                <w:szCs w:val="16"/>
                <w:lang w:val="uk-UA"/>
              </w:rPr>
            </w:pPr>
          </w:p>
          <w:p w14:paraId="252A969E" w14:textId="77777777" w:rsidR="00FF2A09" w:rsidRPr="00C36E91" w:rsidRDefault="00FF2A09" w:rsidP="00FF2A09">
            <w:pPr>
              <w:rPr>
                <w:rFonts w:ascii="Times New Roman" w:hAnsi="Times New Roman" w:cs="Times New Roman"/>
                <w:b/>
                <w:sz w:val="16"/>
                <w:szCs w:val="16"/>
                <w:lang w:val="uk-UA"/>
              </w:rPr>
            </w:pPr>
            <w:r w:rsidRPr="00C36E91">
              <w:rPr>
                <w:rFonts w:ascii="Times New Roman" w:hAnsi="Times New Roman" w:cs="Times New Roman"/>
                <w:b/>
                <w:sz w:val="16"/>
                <w:szCs w:val="16"/>
                <w:lang w:val="uk-UA"/>
              </w:rPr>
              <w:t xml:space="preserve">□ </w:t>
            </w:r>
            <w:r w:rsidRPr="00C36E91">
              <w:rPr>
                <w:rFonts w:ascii="Times New Roman" w:hAnsi="Times New Roman" w:cs="Times New Roman"/>
                <w:b/>
                <w:sz w:val="16"/>
                <w:szCs w:val="16"/>
                <w:shd w:val="clear" w:color="auto" w:fill="DEEAF6" w:themeFill="accent1" w:themeFillTint="33"/>
                <w:lang w:val="uk-UA"/>
              </w:rPr>
              <w:t>ТАК    □ НІ</w:t>
            </w:r>
          </w:p>
        </w:tc>
      </w:tr>
      <w:tr w:rsidR="00FF2A09" w:rsidRPr="00C36E91" w14:paraId="3D470523" w14:textId="77777777" w:rsidTr="00E5288E">
        <w:trPr>
          <w:trHeight w:val="247"/>
        </w:trPr>
        <w:tc>
          <w:tcPr>
            <w:tcW w:w="2895" w:type="dxa"/>
            <w:gridSpan w:val="2"/>
          </w:tcPr>
          <w:p w14:paraId="6B0BD86B" w14:textId="77777777" w:rsidR="00FF2A09" w:rsidRPr="00C36E91" w:rsidRDefault="00FF2A09" w:rsidP="00FF2A09">
            <w:pPr>
              <w:rPr>
                <w:rFonts w:ascii="Times New Roman" w:hAnsi="Times New Roman" w:cs="Times New Roman"/>
                <w:sz w:val="16"/>
                <w:szCs w:val="16"/>
                <w:lang w:val="uk-UA"/>
              </w:rPr>
            </w:pPr>
            <w:r w:rsidRPr="00C36E91">
              <w:rPr>
                <w:rFonts w:ascii="Times New Roman" w:eastAsia="Calibri" w:hAnsi="Times New Roman" w:cs="Times New Roman"/>
                <w:sz w:val="16"/>
                <w:szCs w:val="16"/>
                <w:lang w:val="uk-UA" w:eastAsia="en-US"/>
              </w:rPr>
              <w:t>Обмеження переліку IP-адрес, з котрих дозволено підключення до Сервісу</w:t>
            </w:r>
          </w:p>
        </w:tc>
        <w:tc>
          <w:tcPr>
            <w:tcW w:w="8591" w:type="dxa"/>
            <w:gridSpan w:val="11"/>
          </w:tcPr>
          <w:p w14:paraId="407A71CA" w14:textId="77777777" w:rsidR="00FF2A09" w:rsidRPr="00C36E91" w:rsidRDefault="00FF2A09" w:rsidP="00FF2A09">
            <w:pPr>
              <w:rPr>
                <w:rFonts w:ascii="Times New Roman" w:hAnsi="Times New Roman" w:cs="Times New Roman"/>
                <w:sz w:val="16"/>
                <w:szCs w:val="16"/>
                <w:lang w:val="uk-UA"/>
              </w:rPr>
            </w:pPr>
            <w:r w:rsidRPr="00C36E91">
              <w:rPr>
                <w:rFonts w:ascii="Times New Roman" w:hAnsi="Times New Roman" w:cs="Times New Roman"/>
                <w:sz w:val="16"/>
                <w:szCs w:val="16"/>
                <w:lang w:val="uk-UA"/>
              </w:rPr>
              <w:t>□ ТАК</w:t>
            </w:r>
          </w:p>
          <w:p w14:paraId="346C2208" w14:textId="24FACDE6" w:rsidR="00FF2A09" w:rsidRPr="00C36E91" w:rsidRDefault="00FF2A09" w:rsidP="00FF2A09">
            <w:pPr>
              <w:rPr>
                <w:rFonts w:ascii="Times New Roman" w:hAnsi="Times New Roman" w:cs="Times New Roman"/>
                <w:sz w:val="16"/>
                <w:szCs w:val="16"/>
                <w:lang w:val="uk-UA"/>
              </w:rPr>
            </w:pPr>
          </w:p>
          <w:p w14:paraId="6188197F" w14:textId="1990DE88" w:rsidR="00FF2A09" w:rsidRPr="00C36E91" w:rsidRDefault="00FF2A09" w:rsidP="00FF2A09">
            <w:pPr>
              <w:rPr>
                <w:rFonts w:ascii="Times New Roman" w:hAnsi="Times New Roman" w:cs="Times New Roman"/>
                <w:sz w:val="16"/>
                <w:szCs w:val="16"/>
                <w:lang w:val="uk-UA"/>
              </w:rPr>
            </w:pPr>
            <w:r w:rsidRPr="00C36E91">
              <w:rPr>
                <w:rFonts w:ascii="Times New Roman" w:hAnsi="Times New Roman" w:cs="Times New Roman"/>
                <w:sz w:val="16"/>
                <w:szCs w:val="16"/>
                <w:lang w:val="uk-UA"/>
              </w:rPr>
              <w:t>□ НІ</w:t>
            </w:r>
          </w:p>
        </w:tc>
      </w:tr>
      <w:tr w:rsidR="00FF2A09" w:rsidRPr="00E5288E" w14:paraId="388C4062" w14:textId="77777777" w:rsidTr="00E5288E">
        <w:trPr>
          <w:trHeight w:val="247"/>
        </w:trPr>
        <w:tc>
          <w:tcPr>
            <w:tcW w:w="2895" w:type="dxa"/>
            <w:gridSpan w:val="2"/>
          </w:tcPr>
          <w:p w14:paraId="689CEE0C" w14:textId="77777777" w:rsidR="00FF2A09" w:rsidRPr="00C36E91" w:rsidRDefault="00FF2A09" w:rsidP="00FF2A09">
            <w:pPr>
              <w:rPr>
                <w:rFonts w:ascii="Times New Roman" w:eastAsia="Calibri" w:hAnsi="Times New Roman" w:cs="Times New Roman"/>
                <w:sz w:val="16"/>
                <w:szCs w:val="16"/>
                <w:lang w:val="uk-UA" w:eastAsia="en-US"/>
              </w:rPr>
            </w:pPr>
            <w:r w:rsidRPr="00C36E91">
              <w:rPr>
                <w:rFonts w:ascii="Times New Roman" w:eastAsia="Calibri" w:hAnsi="Times New Roman" w:cs="Times New Roman"/>
                <w:sz w:val="16"/>
                <w:szCs w:val="16"/>
                <w:lang w:val="uk-UA" w:eastAsia="en-US"/>
              </w:rPr>
              <w:t>Дозволені IP-адреси / IP-підмережі, з яких дозволено підключення до Сервісу</w:t>
            </w:r>
          </w:p>
          <w:p w14:paraId="6765367F" w14:textId="77777777" w:rsidR="00FF2A09" w:rsidRPr="00C36E91" w:rsidRDefault="00FF2A09" w:rsidP="00FF2A09">
            <w:pPr>
              <w:rPr>
                <w:rFonts w:ascii="Times New Roman" w:eastAsia="Calibri" w:hAnsi="Times New Roman" w:cs="Times New Roman"/>
                <w:sz w:val="16"/>
                <w:szCs w:val="16"/>
                <w:lang w:val="uk-UA" w:eastAsia="en-US"/>
              </w:rPr>
            </w:pPr>
          </w:p>
        </w:tc>
        <w:tc>
          <w:tcPr>
            <w:tcW w:w="8591" w:type="dxa"/>
            <w:gridSpan w:val="11"/>
          </w:tcPr>
          <w:p w14:paraId="30E894CF" w14:textId="77777777" w:rsidR="00FF2A09" w:rsidRPr="00C36E91" w:rsidRDefault="00FF2A09" w:rsidP="00FF2A09">
            <w:pPr>
              <w:rPr>
                <w:rFonts w:ascii="Times New Roman" w:hAnsi="Times New Roman" w:cs="Times New Roman"/>
                <w:sz w:val="16"/>
                <w:szCs w:val="16"/>
                <w:lang w:val="uk-UA"/>
              </w:rPr>
            </w:pPr>
          </w:p>
          <w:p w14:paraId="65A1878A" w14:textId="77777777" w:rsidR="00FF2A09" w:rsidRPr="00C36E91" w:rsidRDefault="00FF2A09" w:rsidP="00FF2A09">
            <w:pPr>
              <w:rPr>
                <w:rFonts w:ascii="Times New Roman" w:hAnsi="Times New Roman" w:cs="Times New Roman"/>
                <w:sz w:val="16"/>
                <w:szCs w:val="16"/>
                <w:lang w:val="uk-UA"/>
              </w:rPr>
            </w:pPr>
          </w:p>
          <w:p w14:paraId="00D997C5" w14:textId="77777777" w:rsidR="00FF2A09" w:rsidRPr="00C36E91" w:rsidRDefault="00FF2A09" w:rsidP="00FF2A09">
            <w:pPr>
              <w:rPr>
                <w:rFonts w:ascii="Times New Roman" w:hAnsi="Times New Roman" w:cs="Times New Roman"/>
                <w:sz w:val="16"/>
                <w:szCs w:val="16"/>
                <w:lang w:val="uk-UA"/>
              </w:rPr>
            </w:pPr>
          </w:p>
          <w:p w14:paraId="36A023DA" w14:textId="58CCCDA4" w:rsidR="00FF2A09" w:rsidRPr="00C36E91" w:rsidRDefault="00FF2A09" w:rsidP="00FF2A09">
            <w:pPr>
              <w:rPr>
                <w:rFonts w:ascii="Times New Roman" w:hAnsi="Times New Roman" w:cs="Times New Roman"/>
                <w:sz w:val="16"/>
                <w:szCs w:val="16"/>
                <w:lang w:val="uk-UA"/>
              </w:rPr>
            </w:pPr>
            <w:r w:rsidRPr="00C36E91">
              <w:rPr>
                <w:rFonts w:ascii="Times New Roman" w:eastAsia="Calibri" w:hAnsi="Times New Roman" w:cs="Times New Roman"/>
                <w:sz w:val="16"/>
                <w:szCs w:val="16"/>
                <w:lang w:val="uk-UA" w:eastAsia="en-US"/>
              </w:rPr>
              <w:t>(</w:t>
            </w:r>
            <w:r w:rsidRPr="00C36E91">
              <w:rPr>
                <w:rFonts w:ascii="Times New Roman" w:eastAsia="Calibri" w:hAnsi="Times New Roman" w:cs="Times New Roman"/>
                <w:color w:val="000000"/>
                <w:sz w:val="16"/>
                <w:szCs w:val="16"/>
                <w:lang w:val="uk-UA" w:eastAsia="en-US"/>
              </w:rPr>
              <w:t>В разі відсутності дозволених IP-адрес в цій Заяві Банк не несе відповідальності за перевірку IP адреси, з якої Клієнт відправляє платіж</w:t>
            </w:r>
            <w:r w:rsidRPr="00C36E91">
              <w:rPr>
                <w:rFonts w:ascii="Times New Roman" w:eastAsia="Calibri" w:hAnsi="Times New Roman" w:cs="Times New Roman"/>
                <w:sz w:val="16"/>
                <w:szCs w:val="16"/>
                <w:lang w:val="uk-UA" w:eastAsia="en-US"/>
              </w:rPr>
              <w:t>)</w:t>
            </w:r>
          </w:p>
        </w:tc>
      </w:tr>
      <w:tr w:rsidR="00FF2A09" w:rsidRPr="00E5288E" w14:paraId="39A51ED0" w14:textId="77777777" w:rsidTr="00E5288E">
        <w:trPr>
          <w:trHeight w:val="247"/>
        </w:trPr>
        <w:tc>
          <w:tcPr>
            <w:tcW w:w="11486" w:type="dxa"/>
            <w:gridSpan w:val="13"/>
          </w:tcPr>
          <w:p w14:paraId="778EBAE7" w14:textId="6253D1DF" w:rsidR="00FF2A09" w:rsidRPr="00DB2DCB" w:rsidRDefault="00FF2A09" w:rsidP="00182DBA">
            <w:pPr>
              <w:rPr>
                <w:rFonts w:ascii="Times New Roman" w:hAnsi="Times New Roman" w:cs="Times New Roman"/>
                <w:b/>
                <w:sz w:val="16"/>
                <w:szCs w:val="16"/>
                <w:lang w:val="uk-UA"/>
              </w:rPr>
            </w:pPr>
            <w:r w:rsidRPr="00DB2DCB">
              <w:rPr>
                <w:rFonts w:ascii="Times New Roman" w:hAnsi="Times New Roman" w:cs="Times New Roman"/>
                <w:b/>
                <w:sz w:val="16"/>
                <w:szCs w:val="16"/>
                <w:lang w:val="uk-UA"/>
              </w:rPr>
              <w:t>Прошу надати доступ для роз</w:t>
            </w:r>
            <w:r w:rsidR="00182DBA">
              <w:rPr>
                <w:rFonts w:ascii="Times New Roman" w:hAnsi="Times New Roman" w:cs="Times New Roman"/>
                <w:b/>
                <w:sz w:val="16"/>
                <w:szCs w:val="16"/>
                <w:lang w:val="uk-UA"/>
              </w:rPr>
              <w:t xml:space="preserve">порядження поточними рахунками </w:t>
            </w:r>
            <w:r w:rsidRPr="00DB2DCB">
              <w:rPr>
                <w:rFonts w:ascii="Times New Roman" w:hAnsi="Times New Roman" w:cs="Times New Roman"/>
                <w:b/>
                <w:sz w:val="16"/>
                <w:szCs w:val="16"/>
                <w:lang w:val="uk-UA"/>
              </w:rPr>
              <w:t>наступним уповноваженим особам:</w:t>
            </w:r>
          </w:p>
        </w:tc>
      </w:tr>
      <w:tr w:rsidR="00FF2A09" w:rsidRPr="00C36E91" w14:paraId="4A6BE651" w14:textId="77777777" w:rsidTr="00E5288E">
        <w:trPr>
          <w:trHeight w:val="247"/>
        </w:trPr>
        <w:tc>
          <w:tcPr>
            <w:tcW w:w="3261" w:type="dxa"/>
            <w:gridSpan w:val="3"/>
          </w:tcPr>
          <w:p w14:paraId="0E9BE4D0" w14:textId="77777777" w:rsidR="00FF2A09" w:rsidRPr="00C36E91" w:rsidRDefault="00FF2A09" w:rsidP="00FF2A09">
            <w:pPr>
              <w:jc w:val="center"/>
              <w:rPr>
                <w:rFonts w:ascii="Times New Roman" w:hAnsi="Times New Roman" w:cs="Times New Roman"/>
                <w:sz w:val="16"/>
                <w:szCs w:val="16"/>
                <w:lang w:val="uk-UA"/>
              </w:rPr>
            </w:pPr>
            <w:r w:rsidRPr="00C36E91">
              <w:rPr>
                <w:rFonts w:ascii="Times New Roman" w:hAnsi="Times New Roman" w:cs="Times New Roman"/>
                <w:sz w:val="16"/>
                <w:szCs w:val="16"/>
                <w:lang w:val="uk-UA"/>
              </w:rPr>
              <w:t>Посада</w:t>
            </w:r>
          </w:p>
        </w:tc>
        <w:tc>
          <w:tcPr>
            <w:tcW w:w="3544" w:type="dxa"/>
            <w:gridSpan w:val="4"/>
          </w:tcPr>
          <w:p w14:paraId="0DA5AB79" w14:textId="77777777" w:rsidR="00FF2A09" w:rsidRPr="00C36E91" w:rsidRDefault="00FF2A09" w:rsidP="00FF2A09">
            <w:pPr>
              <w:jc w:val="center"/>
              <w:rPr>
                <w:rFonts w:ascii="Times New Roman" w:hAnsi="Times New Roman" w:cs="Times New Roman"/>
                <w:sz w:val="16"/>
                <w:szCs w:val="16"/>
                <w:lang w:val="uk-UA"/>
              </w:rPr>
            </w:pPr>
            <w:r w:rsidRPr="00C36E91">
              <w:rPr>
                <w:rFonts w:ascii="Times New Roman" w:hAnsi="Times New Roman" w:cs="Times New Roman"/>
                <w:sz w:val="16"/>
                <w:szCs w:val="16"/>
                <w:lang w:val="uk-UA"/>
              </w:rPr>
              <w:t>ПІБ</w:t>
            </w:r>
          </w:p>
        </w:tc>
        <w:tc>
          <w:tcPr>
            <w:tcW w:w="2315" w:type="dxa"/>
            <w:gridSpan w:val="2"/>
          </w:tcPr>
          <w:p w14:paraId="27B0055E" w14:textId="77777777" w:rsidR="00FF2A09" w:rsidRPr="00C36E91" w:rsidRDefault="00FF2A09" w:rsidP="00FF2A09">
            <w:pPr>
              <w:jc w:val="center"/>
              <w:rPr>
                <w:rFonts w:ascii="Times New Roman" w:hAnsi="Times New Roman" w:cs="Times New Roman"/>
                <w:sz w:val="16"/>
                <w:szCs w:val="16"/>
                <w:lang w:val="uk-UA"/>
              </w:rPr>
            </w:pPr>
            <w:r w:rsidRPr="00C36E91">
              <w:rPr>
                <w:rFonts w:ascii="Times New Roman" w:hAnsi="Times New Roman" w:cs="Times New Roman"/>
                <w:sz w:val="16"/>
                <w:szCs w:val="16"/>
                <w:lang w:val="uk-UA"/>
              </w:rPr>
              <w:t>Номер телефону для отримання Паролів</w:t>
            </w:r>
          </w:p>
        </w:tc>
        <w:tc>
          <w:tcPr>
            <w:tcW w:w="2366" w:type="dxa"/>
            <w:gridSpan w:val="4"/>
          </w:tcPr>
          <w:p w14:paraId="26CABAC5" w14:textId="77777777" w:rsidR="00FF2A09" w:rsidRPr="00C36E91" w:rsidRDefault="00FF2A09" w:rsidP="00FF2A09">
            <w:pPr>
              <w:jc w:val="center"/>
              <w:rPr>
                <w:rFonts w:ascii="Times New Roman" w:hAnsi="Times New Roman" w:cs="Times New Roman"/>
                <w:sz w:val="16"/>
                <w:szCs w:val="16"/>
                <w:lang w:val="uk-UA"/>
              </w:rPr>
            </w:pPr>
            <w:r w:rsidRPr="00C36E91">
              <w:rPr>
                <w:rFonts w:ascii="Times New Roman" w:hAnsi="Times New Roman" w:cs="Times New Roman"/>
                <w:sz w:val="16"/>
                <w:szCs w:val="16"/>
                <w:lang w:val="uk-UA"/>
              </w:rPr>
              <w:t>e-</w:t>
            </w:r>
            <w:proofErr w:type="spellStart"/>
            <w:r w:rsidRPr="00C36E91">
              <w:rPr>
                <w:rFonts w:ascii="Times New Roman" w:hAnsi="Times New Roman" w:cs="Times New Roman"/>
                <w:sz w:val="16"/>
                <w:szCs w:val="16"/>
                <w:lang w:val="uk-UA"/>
              </w:rPr>
              <w:t>mail</w:t>
            </w:r>
            <w:proofErr w:type="spellEnd"/>
          </w:p>
        </w:tc>
      </w:tr>
      <w:tr w:rsidR="00FF2A09" w:rsidRPr="00C36E91" w14:paraId="2A242422" w14:textId="77777777" w:rsidTr="00E5288E">
        <w:trPr>
          <w:trHeight w:val="247"/>
        </w:trPr>
        <w:tc>
          <w:tcPr>
            <w:tcW w:w="3261" w:type="dxa"/>
            <w:gridSpan w:val="3"/>
          </w:tcPr>
          <w:p w14:paraId="286F8798" w14:textId="77777777" w:rsidR="00FF2A09" w:rsidRPr="00C36E91" w:rsidRDefault="00FF2A09" w:rsidP="00FF2A09">
            <w:pPr>
              <w:rPr>
                <w:rFonts w:ascii="Times New Roman" w:hAnsi="Times New Roman" w:cs="Times New Roman"/>
                <w:sz w:val="16"/>
                <w:szCs w:val="16"/>
                <w:lang w:val="uk-UA"/>
              </w:rPr>
            </w:pPr>
          </w:p>
        </w:tc>
        <w:tc>
          <w:tcPr>
            <w:tcW w:w="3544" w:type="dxa"/>
            <w:gridSpan w:val="4"/>
          </w:tcPr>
          <w:p w14:paraId="59B1A7B6" w14:textId="77777777" w:rsidR="00FF2A09" w:rsidRPr="00C36E91" w:rsidRDefault="00FF2A09" w:rsidP="00FF2A09">
            <w:pPr>
              <w:rPr>
                <w:rFonts w:ascii="Times New Roman" w:hAnsi="Times New Roman" w:cs="Times New Roman"/>
                <w:sz w:val="16"/>
                <w:szCs w:val="16"/>
                <w:lang w:val="uk-UA"/>
              </w:rPr>
            </w:pPr>
          </w:p>
        </w:tc>
        <w:tc>
          <w:tcPr>
            <w:tcW w:w="2315" w:type="dxa"/>
            <w:gridSpan w:val="2"/>
          </w:tcPr>
          <w:p w14:paraId="0F7BD4A0" w14:textId="77777777" w:rsidR="00FF2A09" w:rsidRPr="00C36E91" w:rsidRDefault="00FF2A09" w:rsidP="00FF2A09">
            <w:pPr>
              <w:rPr>
                <w:rFonts w:ascii="Times New Roman" w:hAnsi="Times New Roman" w:cs="Times New Roman"/>
                <w:sz w:val="16"/>
                <w:szCs w:val="16"/>
                <w:lang w:val="uk-UA"/>
              </w:rPr>
            </w:pPr>
          </w:p>
        </w:tc>
        <w:tc>
          <w:tcPr>
            <w:tcW w:w="2366" w:type="dxa"/>
            <w:gridSpan w:val="4"/>
          </w:tcPr>
          <w:p w14:paraId="1C98B9FF" w14:textId="77777777" w:rsidR="00FF2A09" w:rsidRPr="00C36E91" w:rsidRDefault="00FF2A09" w:rsidP="00FF2A09">
            <w:pPr>
              <w:rPr>
                <w:rFonts w:ascii="Times New Roman" w:hAnsi="Times New Roman" w:cs="Times New Roman"/>
                <w:sz w:val="16"/>
                <w:szCs w:val="16"/>
                <w:lang w:val="uk-UA"/>
              </w:rPr>
            </w:pPr>
          </w:p>
        </w:tc>
      </w:tr>
      <w:tr w:rsidR="00FF2A09" w:rsidRPr="00C36E91" w14:paraId="5D1F9195" w14:textId="77777777" w:rsidTr="00E5288E">
        <w:trPr>
          <w:trHeight w:val="247"/>
        </w:trPr>
        <w:tc>
          <w:tcPr>
            <w:tcW w:w="3261" w:type="dxa"/>
            <w:gridSpan w:val="3"/>
          </w:tcPr>
          <w:p w14:paraId="478B048B" w14:textId="77777777" w:rsidR="00FF2A09" w:rsidRPr="00C36E91" w:rsidRDefault="00FF2A09" w:rsidP="00FF2A09">
            <w:pPr>
              <w:rPr>
                <w:rFonts w:ascii="Times New Roman" w:hAnsi="Times New Roman" w:cs="Times New Roman"/>
                <w:sz w:val="16"/>
                <w:szCs w:val="16"/>
                <w:lang w:val="uk-UA"/>
              </w:rPr>
            </w:pPr>
          </w:p>
        </w:tc>
        <w:tc>
          <w:tcPr>
            <w:tcW w:w="3544" w:type="dxa"/>
            <w:gridSpan w:val="4"/>
          </w:tcPr>
          <w:p w14:paraId="3B3A1A52" w14:textId="77777777" w:rsidR="00FF2A09" w:rsidRPr="00C36E91" w:rsidRDefault="00FF2A09" w:rsidP="00FF2A09">
            <w:pPr>
              <w:rPr>
                <w:rFonts w:ascii="Times New Roman" w:hAnsi="Times New Roman" w:cs="Times New Roman"/>
                <w:sz w:val="16"/>
                <w:szCs w:val="16"/>
                <w:lang w:val="uk-UA"/>
              </w:rPr>
            </w:pPr>
          </w:p>
        </w:tc>
        <w:tc>
          <w:tcPr>
            <w:tcW w:w="2315" w:type="dxa"/>
            <w:gridSpan w:val="2"/>
          </w:tcPr>
          <w:p w14:paraId="3F107CC1" w14:textId="77777777" w:rsidR="00FF2A09" w:rsidRPr="00C36E91" w:rsidRDefault="00FF2A09" w:rsidP="00FF2A09">
            <w:pPr>
              <w:rPr>
                <w:rFonts w:ascii="Times New Roman" w:hAnsi="Times New Roman" w:cs="Times New Roman"/>
                <w:sz w:val="16"/>
                <w:szCs w:val="16"/>
                <w:lang w:val="uk-UA"/>
              </w:rPr>
            </w:pPr>
          </w:p>
        </w:tc>
        <w:tc>
          <w:tcPr>
            <w:tcW w:w="2366" w:type="dxa"/>
            <w:gridSpan w:val="4"/>
          </w:tcPr>
          <w:p w14:paraId="768EBE18" w14:textId="77777777" w:rsidR="00FF2A09" w:rsidRPr="00C36E91" w:rsidRDefault="00FF2A09" w:rsidP="00FF2A09">
            <w:pPr>
              <w:rPr>
                <w:rFonts w:ascii="Times New Roman" w:hAnsi="Times New Roman" w:cs="Times New Roman"/>
                <w:sz w:val="16"/>
                <w:szCs w:val="16"/>
                <w:lang w:val="uk-UA"/>
              </w:rPr>
            </w:pPr>
          </w:p>
        </w:tc>
      </w:tr>
      <w:tr w:rsidR="00FF2A09" w:rsidRPr="00E5288E" w14:paraId="7F6388DE" w14:textId="77777777" w:rsidTr="00E5288E">
        <w:trPr>
          <w:trHeight w:val="247"/>
        </w:trPr>
        <w:tc>
          <w:tcPr>
            <w:tcW w:w="11486" w:type="dxa"/>
            <w:gridSpan w:val="13"/>
          </w:tcPr>
          <w:p w14:paraId="11F309E0" w14:textId="68EA6245" w:rsidR="00FF2A09" w:rsidRDefault="00FF2A09" w:rsidP="00FF2A09">
            <w:pPr>
              <w:contextualSpacing/>
              <w:mirrorIndents/>
              <w:rPr>
                <w:rFonts w:ascii="Times New Roman" w:hAnsi="Times New Roman" w:cs="Times New Roman"/>
                <w:b/>
                <w:sz w:val="16"/>
                <w:szCs w:val="16"/>
                <w:lang w:val="uk-UA"/>
              </w:rPr>
            </w:pPr>
            <w:r w:rsidRPr="00536239">
              <w:rPr>
                <w:rFonts w:ascii="Times New Roman" w:hAnsi="Times New Roman" w:cs="Times New Roman"/>
                <w:b/>
                <w:sz w:val="16"/>
                <w:szCs w:val="16"/>
                <w:lang w:val="uk-UA"/>
              </w:rPr>
              <w:lastRenderedPageBreak/>
              <w:t>Прошу заблокувати доступ для розпорядження поточними рахунками наступним уповноваженим особам:</w:t>
            </w:r>
          </w:p>
          <w:p w14:paraId="1464F04D" w14:textId="77777777" w:rsidR="00FF2A09" w:rsidRPr="00C36E91" w:rsidRDefault="00FF2A09" w:rsidP="00F0226D">
            <w:pPr>
              <w:ind w:hanging="29"/>
              <w:contextualSpacing/>
              <w:mirrorIndents/>
              <w:rPr>
                <w:rFonts w:ascii="Times New Roman" w:hAnsi="Times New Roman" w:cs="Times New Roman"/>
                <w:sz w:val="16"/>
                <w:szCs w:val="16"/>
                <w:lang w:val="uk-UA"/>
              </w:rPr>
            </w:pPr>
          </w:p>
        </w:tc>
      </w:tr>
      <w:tr w:rsidR="00FF2A09" w:rsidRPr="00E5288E" w14:paraId="141663E8" w14:textId="77777777" w:rsidTr="00E5288E">
        <w:trPr>
          <w:trHeight w:val="247"/>
        </w:trPr>
        <w:tc>
          <w:tcPr>
            <w:tcW w:w="3261" w:type="dxa"/>
            <w:gridSpan w:val="3"/>
          </w:tcPr>
          <w:p w14:paraId="6A266439" w14:textId="77777777" w:rsidR="00FF2A09" w:rsidRPr="00C36E91" w:rsidRDefault="00FF2A09" w:rsidP="00FF2A09">
            <w:pPr>
              <w:rPr>
                <w:rFonts w:ascii="Times New Roman" w:hAnsi="Times New Roman" w:cs="Times New Roman"/>
                <w:sz w:val="16"/>
                <w:szCs w:val="16"/>
                <w:lang w:val="uk-UA"/>
              </w:rPr>
            </w:pPr>
          </w:p>
        </w:tc>
        <w:tc>
          <w:tcPr>
            <w:tcW w:w="3544" w:type="dxa"/>
            <w:gridSpan w:val="4"/>
          </w:tcPr>
          <w:p w14:paraId="5DDFE101" w14:textId="77777777" w:rsidR="00FF2A09" w:rsidRPr="00C36E91" w:rsidRDefault="00FF2A09" w:rsidP="00FF2A09">
            <w:pPr>
              <w:rPr>
                <w:rFonts w:ascii="Times New Roman" w:hAnsi="Times New Roman" w:cs="Times New Roman"/>
                <w:sz w:val="16"/>
                <w:szCs w:val="16"/>
                <w:lang w:val="uk-UA"/>
              </w:rPr>
            </w:pPr>
          </w:p>
        </w:tc>
        <w:tc>
          <w:tcPr>
            <w:tcW w:w="2315" w:type="dxa"/>
            <w:gridSpan w:val="2"/>
          </w:tcPr>
          <w:p w14:paraId="70C7DEB1" w14:textId="77777777" w:rsidR="00FF2A09" w:rsidRPr="00C36E91" w:rsidRDefault="00FF2A09" w:rsidP="00FF2A09">
            <w:pPr>
              <w:rPr>
                <w:rFonts w:ascii="Times New Roman" w:hAnsi="Times New Roman" w:cs="Times New Roman"/>
                <w:sz w:val="16"/>
                <w:szCs w:val="16"/>
                <w:lang w:val="uk-UA"/>
              </w:rPr>
            </w:pPr>
          </w:p>
        </w:tc>
        <w:tc>
          <w:tcPr>
            <w:tcW w:w="2366" w:type="dxa"/>
            <w:gridSpan w:val="4"/>
          </w:tcPr>
          <w:p w14:paraId="3EB72BC1" w14:textId="77777777" w:rsidR="00FF2A09" w:rsidRPr="00C36E91" w:rsidRDefault="00FF2A09" w:rsidP="00FF2A09">
            <w:pPr>
              <w:rPr>
                <w:rFonts w:ascii="Times New Roman" w:hAnsi="Times New Roman" w:cs="Times New Roman"/>
                <w:sz w:val="16"/>
                <w:szCs w:val="16"/>
                <w:lang w:val="uk-UA"/>
              </w:rPr>
            </w:pPr>
          </w:p>
        </w:tc>
      </w:tr>
      <w:tr w:rsidR="00FF2A09" w:rsidRPr="00E5288E" w14:paraId="6C45B782" w14:textId="77777777" w:rsidTr="00E5288E">
        <w:trPr>
          <w:trHeight w:val="247"/>
        </w:trPr>
        <w:tc>
          <w:tcPr>
            <w:tcW w:w="3261" w:type="dxa"/>
            <w:gridSpan w:val="3"/>
          </w:tcPr>
          <w:p w14:paraId="1F20EC81" w14:textId="77777777" w:rsidR="00FF2A09" w:rsidRPr="00C36E91" w:rsidRDefault="00FF2A09" w:rsidP="00FF2A09">
            <w:pPr>
              <w:rPr>
                <w:rFonts w:ascii="Times New Roman" w:hAnsi="Times New Roman" w:cs="Times New Roman"/>
                <w:sz w:val="16"/>
                <w:szCs w:val="16"/>
                <w:lang w:val="uk-UA"/>
              </w:rPr>
            </w:pPr>
          </w:p>
        </w:tc>
        <w:tc>
          <w:tcPr>
            <w:tcW w:w="3544" w:type="dxa"/>
            <w:gridSpan w:val="4"/>
          </w:tcPr>
          <w:p w14:paraId="4D1DCF81" w14:textId="77777777" w:rsidR="00FF2A09" w:rsidRPr="00C36E91" w:rsidRDefault="00FF2A09" w:rsidP="00FF2A09">
            <w:pPr>
              <w:rPr>
                <w:rFonts w:ascii="Times New Roman" w:hAnsi="Times New Roman" w:cs="Times New Roman"/>
                <w:sz w:val="16"/>
                <w:szCs w:val="16"/>
                <w:lang w:val="uk-UA"/>
              </w:rPr>
            </w:pPr>
          </w:p>
        </w:tc>
        <w:tc>
          <w:tcPr>
            <w:tcW w:w="2315" w:type="dxa"/>
            <w:gridSpan w:val="2"/>
          </w:tcPr>
          <w:p w14:paraId="0BAE5C03" w14:textId="77777777" w:rsidR="00FF2A09" w:rsidRPr="00C36E91" w:rsidRDefault="00FF2A09" w:rsidP="00FF2A09">
            <w:pPr>
              <w:rPr>
                <w:rFonts w:ascii="Times New Roman" w:hAnsi="Times New Roman" w:cs="Times New Roman"/>
                <w:sz w:val="16"/>
                <w:szCs w:val="16"/>
                <w:lang w:val="uk-UA"/>
              </w:rPr>
            </w:pPr>
          </w:p>
        </w:tc>
        <w:tc>
          <w:tcPr>
            <w:tcW w:w="2366" w:type="dxa"/>
            <w:gridSpan w:val="4"/>
          </w:tcPr>
          <w:p w14:paraId="3B0C91E4" w14:textId="77777777" w:rsidR="00FF2A09" w:rsidRPr="00C36E91" w:rsidRDefault="00FF2A09" w:rsidP="00FF2A09">
            <w:pPr>
              <w:rPr>
                <w:rFonts w:ascii="Times New Roman" w:hAnsi="Times New Roman" w:cs="Times New Roman"/>
                <w:sz w:val="16"/>
                <w:szCs w:val="16"/>
                <w:lang w:val="uk-UA"/>
              </w:rPr>
            </w:pPr>
          </w:p>
        </w:tc>
      </w:tr>
      <w:tr w:rsidR="00494E45" w:rsidRPr="00E5288E" w14:paraId="338FBC8B" w14:textId="77777777" w:rsidTr="00E5288E">
        <w:trPr>
          <w:trHeight w:val="247"/>
        </w:trPr>
        <w:tc>
          <w:tcPr>
            <w:tcW w:w="11486" w:type="dxa"/>
            <w:gridSpan w:val="13"/>
          </w:tcPr>
          <w:p w14:paraId="57214CE4" w14:textId="3947E8B0" w:rsidR="00494E45" w:rsidRPr="00C36E91" w:rsidRDefault="00494E45" w:rsidP="002D094B">
            <w:pPr>
              <w:rPr>
                <w:rFonts w:ascii="Times New Roman" w:hAnsi="Times New Roman" w:cs="Times New Roman"/>
                <w:sz w:val="16"/>
                <w:szCs w:val="16"/>
                <w:lang w:val="uk-UA"/>
              </w:rPr>
            </w:pPr>
            <w:r w:rsidRPr="002D094B">
              <w:rPr>
                <w:rFonts w:ascii="Times New Roman" w:hAnsi="Times New Roman" w:cs="Times New Roman"/>
                <w:b/>
                <w:sz w:val="16"/>
                <w:szCs w:val="16"/>
                <w:lang w:val="uk-UA"/>
              </w:rPr>
              <w:t>Про</w:t>
            </w:r>
            <w:ins w:id="0" w:author="Gordienko Svetlana" w:date="2024-02-08T17:58:00Z">
              <w:r w:rsidR="00432FB3">
                <w:rPr>
                  <w:rFonts w:ascii="Times New Roman" w:hAnsi="Times New Roman" w:cs="Times New Roman"/>
                  <w:b/>
                  <w:sz w:val="16"/>
                  <w:szCs w:val="16"/>
                  <w:lang w:val="uk-UA"/>
                </w:rPr>
                <w:t>ш</w:t>
              </w:r>
            </w:ins>
            <w:del w:id="1" w:author="Gordienko Svetlana" w:date="2024-02-08T17:58:00Z">
              <w:r w:rsidRPr="002D094B" w:rsidDel="00432FB3">
                <w:rPr>
                  <w:rFonts w:ascii="Times New Roman" w:hAnsi="Times New Roman" w:cs="Times New Roman"/>
                  <w:b/>
                  <w:sz w:val="16"/>
                  <w:szCs w:val="16"/>
                  <w:lang w:val="uk-UA"/>
                </w:rPr>
                <w:delText>щ</w:delText>
              </w:r>
            </w:del>
            <w:r w:rsidRPr="002D094B">
              <w:rPr>
                <w:rFonts w:ascii="Times New Roman" w:hAnsi="Times New Roman" w:cs="Times New Roman"/>
                <w:b/>
                <w:sz w:val="16"/>
                <w:szCs w:val="16"/>
                <w:lang w:val="uk-UA"/>
              </w:rPr>
              <w:t>у надати доступ</w:t>
            </w:r>
            <w:r w:rsidR="002D094B" w:rsidRPr="002D094B">
              <w:rPr>
                <w:rFonts w:ascii="Times New Roman" w:hAnsi="Times New Roman" w:cs="Times New Roman"/>
                <w:b/>
                <w:sz w:val="16"/>
                <w:szCs w:val="16"/>
                <w:lang w:val="uk-UA"/>
              </w:rPr>
              <w:t xml:space="preserve"> до наступного переліку рахунків</w:t>
            </w:r>
            <w:r w:rsidR="002D094B" w:rsidRPr="002D094B">
              <w:rPr>
                <w:rFonts w:ascii="Times New Roman" w:hAnsi="Times New Roman" w:cs="Times New Roman"/>
                <w:sz w:val="16"/>
                <w:szCs w:val="16"/>
                <w:lang w:val="ru-RU"/>
              </w:rPr>
              <w:t xml:space="preserve"> </w:t>
            </w:r>
            <w:r w:rsidR="002D094B">
              <w:rPr>
                <w:rFonts w:ascii="Times New Roman" w:hAnsi="Times New Roman" w:cs="Times New Roman"/>
                <w:sz w:val="16"/>
                <w:szCs w:val="16"/>
                <w:lang w:val="uk-UA"/>
              </w:rPr>
              <w:t>(потрібно зазначити лише депозитні, рахунки для обслуговування зарплатного проекту, поточні рахунки підключаються автоматично )</w:t>
            </w:r>
          </w:p>
        </w:tc>
      </w:tr>
      <w:tr w:rsidR="002D094B" w:rsidRPr="00E5288E" w14:paraId="38A37106" w14:textId="77777777" w:rsidTr="00E5288E">
        <w:trPr>
          <w:trHeight w:val="247"/>
        </w:trPr>
        <w:tc>
          <w:tcPr>
            <w:tcW w:w="3261" w:type="dxa"/>
            <w:gridSpan w:val="3"/>
          </w:tcPr>
          <w:p w14:paraId="67248082" w14:textId="40488E6E" w:rsidR="002D094B" w:rsidRPr="002D094B" w:rsidRDefault="002D094B" w:rsidP="002D094B">
            <w:pPr>
              <w:jc w:val="center"/>
              <w:rPr>
                <w:rFonts w:ascii="Times New Roman" w:hAnsi="Times New Roman" w:cs="Times New Roman"/>
                <w:b/>
                <w:sz w:val="16"/>
                <w:szCs w:val="16"/>
                <w:lang w:val="uk-UA"/>
              </w:rPr>
            </w:pPr>
            <w:r w:rsidRPr="002D094B">
              <w:rPr>
                <w:rFonts w:ascii="Times New Roman" w:hAnsi="Times New Roman" w:cs="Times New Roman"/>
                <w:b/>
                <w:sz w:val="16"/>
                <w:szCs w:val="16"/>
                <w:lang w:val="uk-UA"/>
              </w:rPr>
              <w:t>Номер рахунку</w:t>
            </w:r>
          </w:p>
        </w:tc>
        <w:tc>
          <w:tcPr>
            <w:tcW w:w="3544" w:type="dxa"/>
            <w:gridSpan w:val="4"/>
          </w:tcPr>
          <w:p w14:paraId="7E62E266" w14:textId="5EA9673D" w:rsidR="002D094B" w:rsidRPr="002D094B" w:rsidRDefault="002D094B" w:rsidP="002D094B">
            <w:pPr>
              <w:jc w:val="center"/>
              <w:rPr>
                <w:rFonts w:ascii="Times New Roman" w:hAnsi="Times New Roman" w:cs="Times New Roman"/>
                <w:b/>
                <w:sz w:val="16"/>
                <w:szCs w:val="16"/>
                <w:lang w:val="uk-UA"/>
              </w:rPr>
            </w:pPr>
            <w:r w:rsidRPr="002D094B">
              <w:rPr>
                <w:rFonts w:ascii="Times New Roman" w:hAnsi="Times New Roman" w:cs="Times New Roman"/>
                <w:b/>
                <w:sz w:val="16"/>
                <w:szCs w:val="16"/>
                <w:lang w:val="uk-UA"/>
              </w:rPr>
              <w:t>Валюта</w:t>
            </w:r>
          </w:p>
        </w:tc>
        <w:tc>
          <w:tcPr>
            <w:tcW w:w="4681" w:type="dxa"/>
            <w:gridSpan w:val="6"/>
          </w:tcPr>
          <w:p w14:paraId="026004C3" w14:textId="2BEEC69B" w:rsidR="002D094B" w:rsidRPr="002D094B" w:rsidRDefault="002D094B" w:rsidP="002D094B">
            <w:pPr>
              <w:jc w:val="center"/>
              <w:rPr>
                <w:rFonts w:ascii="Times New Roman" w:hAnsi="Times New Roman" w:cs="Times New Roman"/>
                <w:b/>
                <w:sz w:val="16"/>
                <w:szCs w:val="16"/>
                <w:lang w:val="uk-UA"/>
              </w:rPr>
            </w:pPr>
            <w:r w:rsidRPr="002D094B">
              <w:rPr>
                <w:rFonts w:ascii="Times New Roman" w:hAnsi="Times New Roman" w:cs="Times New Roman"/>
                <w:b/>
                <w:sz w:val="16"/>
                <w:szCs w:val="16"/>
                <w:lang w:val="uk-UA"/>
              </w:rPr>
              <w:t>Права на рахунок (</w:t>
            </w:r>
            <w:proofErr w:type="spellStart"/>
            <w:r w:rsidRPr="002D094B">
              <w:rPr>
                <w:rFonts w:ascii="Times New Roman" w:hAnsi="Times New Roman" w:cs="Times New Roman"/>
                <w:b/>
                <w:sz w:val="16"/>
                <w:szCs w:val="16"/>
                <w:lang w:val="uk-UA"/>
              </w:rPr>
              <w:t>Дебетування</w:t>
            </w:r>
            <w:proofErr w:type="spellEnd"/>
            <w:r w:rsidRPr="002D094B">
              <w:rPr>
                <w:rFonts w:ascii="Times New Roman" w:hAnsi="Times New Roman" w:cs="Times New Roman"/>
                <w:b/>
                <w:sz w:val="16"/>
                <w:szCs w:val="16"/>
                <w:lang w:val="uk-UA"/>
              </w:rPr>
              <w:t>/Перегляд)</w:t>
            </w:r>
          </w:p>
        </w:tc>
      </w:tr>
      <w:tr w:rsidR="002D094B" w:rsidRPr="00E5288E" w14:paraId="54DFA517" w14:textId="77777777" w:rsidTr="00E5288E">
        <w:trPr>
          <w:trHeight w:val="247"/>
        </w:trPr>
        <w:tc>
          <w:tcPr>
            <w:tcW w:w="3261" w:type="dxa"/>
            <w:gridSpan w:val="3"/>
          </w:tcPr>
          <w:p w14:paraId="2B0C2C98" w14:textId="77777777" w:rsidR="002D094B" w:rsidRPr="002D094B" w:rsidRDefault="002D094B" w:rsidP="002D094B">
            <w:pPr>
              <w:jc w:val="center"/>
              <w:rPr>
                <w:rFonts w:ascii="Times New Roman" w:hAnsi="Times New Roman" w:cs="Times New Roman"/>
                <w:b/>
                <w:sz w:val="16"/>
                <w:szCs w:val="16"/>
                <w:lang w:val="uk-UA"/>
              </w:rPr>
            </w:pPr>
          </w:p>
        </w:tc>
        <w:tc>
          <w:tcPr>
            <w:tcW w:w="3544" w:type="dxa"/>
            <w:gridSpan w:val="4"/>
          </w:tcPr>
          <w:p w14:paraId="0D178575" w14:textId="77777777" w:rsidR="002D094B" w:rsidRPr="002D094B" w:rsidRDefault="002D094B" w:rsidP="002D094B">
            <w:pPr>
              <w:jc w:val="center"/>
              <w:rPr>
                <w:rFonts w:ascii="Times New Roman" w:hAnsi="Times New Roman" w:cs="Times New Roman"/>
                <w:b/>
                <w:sz w:val="16"/>
                <w:szCs w:val="16"/>
                <w:lang w:val="uk-UA"/>
              </w:rPr>
            </w:pPr>
          </w:p>
        </w:tc>
        <w:tc>
          <w:tcPr>
            <w:tcW w:w="4681" w:type="dxa"/>
            <w:gridSpan w:val="6"/>
          </w:tcPr>
          <w:p w14:paraId="5A67A2DB" w14:textId="77777777" w:rsidR="002D094B" w:rsidRPr="002D094B" w:rsidRDefault="002D094B" w:rsidP="002D094B">
            <w:pPr>
              <w:jc w:val="center"/>
              <w:rPr>
                <w:rFonts w:ascii="Times New Roman" w:hAnsi="Times New Roman" w:cs="Times New Roman"/>
                <w:b/>
                <w:sz w:val="16"/>
                <w:szCs w:val="16"/>
                <w:lang w:val="uk-UA"/>
              </w:rPr>
            </w:pPr>
          </w:p>
        </w:tc>
      </w:tr>
      <w:tr w:rsidR="002D094B" w:rsidRPr="00E5288E" w14:paraId="440DF4B2" w14:textId="77777777" w:rsidTr="00E5288E">
        <w:trPr>
          <w:trHeight w:val="247"/>
        </w:trPr>
        <w:tc>
          <w:tcPr>
            <w:tcW w:w="3261" w:type="dxa"/>
            <w:gridSpan w:val="3"/>
          </w:tcPr>
          <w:p w14:paraId="43475C24" w14:textId="77777777" w:rsidR="002D094B" w:rsidRPr="00C36E91" w:rsidRDefault="002D094B" w:rsidP="00FF2A09">
            <w:pPr>
              <w:rPr>
                <w:rFonts w:ascii="Times New Roman" w:hAnsi="Times New Roman" w:cs="Times New Roman"/>
                <w:sz w:val="16"/>
                <w:szCs w:val="16"/>
                <w:lang w:val="uk-UA"/>
              </w:rPr>
            </w:pPr>
          </w:p>
        </w:tc>
        <w:tc>
          <w:tcPr>
            <w:tcW w:w="3544" w:type="dxa"/>
            <w:gridSpan w:val="4"/>
          </w:tcPr>
          <w:p w14:paraId="23A6A2FA" w14:textId="77777777" w:rsidR="002D094B" w:rsidRPr="00C36E91" w:rsidRDefault="002D094B" w:rsidP="00FF2A09">
            <w:pPr>
              <w:rPr>
                <w:rFonts w:ascii="Times New Roman" w:hAnsi="Times New Roman" w:cs="Times New Roman"/>
                <w:sz w:val="16"/>
                <w:szCs w:val="16"/>
                <w:lang w:val="uk-UA"/>
              </w:rPr>
            </w:pPr>
          </w:p>
        </w:tc>
        <w:tc>
          <w:tcPr>
            <w:tcW w:w="4681" w:type="dxa"/>
            <w:gridSpan w:val="6"/>
          </w:tcPr>
          <w:p w14:paraId="530D65F9" w14:textId="77777777" w:rsidR="002D094B" w:rsidRPr="00C36E91" w:rsidRDefault="002D094B" w:rsidP="00FF2A09">
            <w:pPr>
              <w:rPr>
                <w:rFonts w:ascii="Times New Roman" w:hAnsi="Times New Roman" w:cs="Times New Roman"/>
                <w:sz w:val="16"/>
                <w:szCs w:val="16"/>
                <w:lang w:val="uk-UA"/>
              </w:rPr>
            </w:pPr>
          </w:p>
        </w:tc>
      </w:tr>
      <w:tr w:rsidR="00FF2A09" w:rsidRPr="00F0226D" w14:paraId="2797C716" w14:textId="77777777" w:rsidTr="00E5288E">
        <w:trPr>
          <w:trHeight w:val="247"/>
        </w:trPr>
        <w:tc>
          <w:tcPr>
            <w:tcW w:w="2895" w:type="dxa"/>
            <w:gridSpan w:val="2"/>
            <w:shd w:val="clear" w:color="auto" w:fill="DEEAF6" w:themeFill="accent1" w:themeFillTint="33"/>
          </w:tcPr>
          <w:p w14:paraId="499DF4B5" w14:textId="77777777" w:rsidR="00FF2A09" w:rsidRPr="00C36E91" w:rsidRDefault="00FF2A09" w:rsidP="00FF2A09">
            <w:pPr>
              <w:rPr>
                <w:rFonts w:ascii="Times New Roman" w:hAnsi="Times New Roman" w:cs="Times New Roman"/>
                <w:b/>
                <w:sz w:val="16"/>
                <w:szCs w:val="16"/>
                <w:lang w:val="uk-UA"/>
              </w:rPr>
            </w:pPr>
            <w:r w:rsidRPr="00C36E91">
              <w:rPr>
                <w:rFonts w:ascii="Times New Roman" w:hAnsi="Times New Roman" w:cs="Times New Roman"/>
                <w:b/>
                <w:bCs/>
                <w:sz w:val="16"/>
                <w:szCs w:val="16"/>
                <w:lang w:val="uk-UA"/>
              </w:rPr>
              <w:t>SMS-</w:t>
            </w:r>
            <w:proofErr w:type="spellStart"/>
            <w:r w:rsidRPr="00C36E91">
              <w:rPr>
                <w:rFonts w:ascii="Times New Roman" w:hAnsi="Times New Roman" w:cs="Times New Roman"/>
                <w:b/>
                <w:bCs/>
                <w:sz w:val="16"/>
                <w:szCs w:val="16"/>
                <w:lang w:val="uk-UA"/>
              </w:rPr>
              <w:t>банкінг</w:t>
            </w:r>
            <w:proofErr w:type="spellEnd"/>
          </w:p>
        </w:tc>
        <w:tc>
          <w:tcPr>
            <w:tcW w:w="8591" w:type="dxa"/>
            <w:gridSpan w:val="11"/>
            <w:shd w:val="clear" w:color="auto" w:fill="DEEAF6" w:themeFill="accent1" w:themeFillTint="33"/>
          </w:tcPr>
          <w:p w14:paraId="5B88BBC1" w14:textId="5E242237" w:rsidR="00FF2A09" w:rsidRPr="00C36E91" w:rsidRDefault="00FF2A09" w:rsidP="00F0226D">
            <w:pPr>
              <w:rPr>
                <w:rFonts w:ascii="Times New Roman" w:hAnsi="Times New Roman" w:cs="Times New Roman"/>
                <w:b/>
                <w:sz w:val="16"/>
                <w:szCs w:val="16"/>
                <w:lang w:val="uk-UA"/>
              </w:rPr>
            </w:pPr>
            <w:r w:rsidRPr="00C36E91">
              <w:rPr>
                <w:rFonts w:ascii="Times New Roman" w:hAnsi="Times New Roman" w:cs="Times New Roman"/>
                <w:b/>
                <w:sz w:val="16"/>
                <w:szCs w:val="16"/>
                <w:lang w:val="uk-UA"/>
              </w:rPr>
              <w:t>□ ТАК    □ НІ</w:t>
            </w:r>
            <w:r>
              <w:rPr>
                <w:rFonts w:ascii="Times New Roman" w:hAnsi="Times New Roman" w:cs="Times New Roman"/>
                <w:b/>
                <w:sz w:val="16"/>
                <w:szCs w:val="16"/>
                <w:lang w:val="uk-UA"/>
              </w:rPr>
              <w:t xml:space="preserve"> </w:t>
            </w:r>
          </w:p>
        </w:tc>
      </w:tr>
      <w:tr w:rsidR="00FF2A09" w:rsidRPr="00E5288E" w14:paraId="54C2356F" w14:textId="77777777" w:rsidTr="00E5288E">
        <w:trPr>
          <w:trHeight w:val="247"/>
        </w:trPr>
        <w:tc>
          <w:tcPr>
            <w:tcW w:w="11486" w:type="dxa"/>
            <w:gridSpan w:val="13"/>
          </w:tcPr>
          <w:p w14:paraId="7125DDFD" w14:textId="039D7BB0" w:rsidR="00FF2A09" w:rsidRPr="00C36E91" w:rsidRDefault="00FF2A09" w:rsidP="00FF2A09">
            <w:pPr>
              <w:jc w:val="both"/>
              <w:rPr>
                <w:rFonts w:ascii="Times New Roman" w:hAnsi="Times New Roman" w:cs="Times New Roman"/>
                <w:b/>
                <w:sz w:val="16"/>
                <w:szCs w:val="16"/>
                <w:lang w:val="uk-UA"/>
              </w:rPr>
            </w:pPr>
            <w:r w:rsidRPr="00C36E91">
              <w:rPr>
                <w:rFonts w:ascii="Times New Roman" w:hAnsi="Times New Roman" w:cs="Times New Roman"/>
                <w:b/>
                <w:sz w:val="16"/>
                <w:szCs w:val="16"/>
                <w:lang w:val="uk-UA"/>
              </w:rPr>
              <w:t xml:space="preserve">Прошу підключити зазначені у цьому блоці Заяви номери телефонів до послуги </w:t>
            </w:r>
            <w:r w:rsidRPr="00C36E91">
              <w:rPr>
                <w:rFonts w:ascii="Times New Roman" w:hAnsi="Times New Roman" w:cs="Times New Roman"/>
                <w:b/>
                <w:bCs/>
                <w:sz w:val="16"/>
                <w:szCs w:val="16"/>
                <w:lang w:val="uk-UA"/>
              </w:rPr>
              <w:t>SMS-</w:t>
            </w:r>
            <w:proofErr w:type="spellStart"/>
            <w:r w:rsidRPr="00C36E91">
              <w:rPr>
                <w:rFonts w:ascii="Times New Roman" w:hAnsi="Times New Roman" w:cs="Times New Roman"/>
                <w:b/>
                <w:bCs/>
                <w:sz w:val="16"/>
                <w:szCs w:val="16"/>
                <w:lang w:val="uk-UA"/>
              </w:rPr>
              <w:t>банкінг</w:t>
            </w:r>
            <w:proofErr w:type="spellEnd"/>
            <w:r w:rsidRPr="00C36E91">
              <w:rPr>
                <w:rFonts w:ascii="Times New Roman" w:hAnsi="Times New Roman" w:cs="Times New Roman"/>
                <w:b/>
                <w:bCs/>
                <w:sz w:val="16"/>
                <w:szCs w:val="16"/>
                <w:lang w:val="uk-UA"/>
              </w:rPr>
              <w:t xml:space="preserve">, </w:t>
            </w:r>
            <w:r w:rsidRPr="00C36E91">
              <w:rPr>
                <w:rFonts w:ascii="Times New Roman" w:hAnsi="Times New Roman" w:cs="Times New Roman"/>
                <w:b/>
                <w:sz w:val="16"/>
                <w:szCs w:val="16"/>
                <w:lang w:val="uk-UA"/>
              </w:rPr>
              <w:t xml:space="preserve">та здійснювати надання послуг по </w:t>
            </w:r>
            <w:r w:rsidRPr="00C36E91">
              <w:rPr>
                <w:rFonts w:ascii="Times New Roman" w:hAnsi="Times New Roman" w:cs="Times New Roman"/>
                <w:b/>
                <w:bCs/>
                <w:sz w:val="16"/>
                <w:szCs w:val="16"/>
                <w:lang w:val="uk-UA"/>
              </w:rPr>
              <w:t xml:space="preserve">SMS-інформуванню на наступні телефонні номери </w:t>
            </w:r>
            <w:r w:rsidRPr="00C36E91">
              <w:rPr>
                <w:rFonts w:ascii="Times New Roman" w:eastAsia="Calibri" w:hAnsi="Times New Roman" w:cs="Times New Roman"/>
                <w:b/>
                <w:color w:val="000000"/>
                <w:sz w:val="16"/>
                <w:szCs w:val="16"/>
                <w:lang w:val="uk-UA" w:eastAsia="en-US"/>
              </w:rPr>
              <w:t>з метою обслуговування розрахункових послуг відповідно до умов Договору за рахунками, відкритими в Банку:</w:t>
            </w:r>
          </w:p>
        </w:tc>
      </w:tr>
      <w:tr w:rsidR="00FF2A09" w:rsidRPr="00E5288E" w14:paraId="5EB260C1" w14:textId="77777777" w:rsidTr="00E5288E">
        <w:trPr>
          <w:trHeight w:val="247"/>
        </w:trPr>
        <w:tc>
          <w:tcPr>
            <w:tcW w:w="2296" w:type="dxa"/>
          </w:tcPr>
          <w:p w14:paraId="3988CD59" w14:textId="68CC610A" w:rsidR="00FF2A09" w:rsidRPr="00C36E91" w:rsidRDefault="00FF2A09" w:rsidP="00FF2A09">
            <w:pPr>
              <w:pStyle w:val="BodyText"/>
              <w:pBdr>
                <w:top w:val="none" w:sz="0" w:space="0" w:color="auto"/>
                <w:left w:val="none" w:sz="0" w:space="0" w:color="auto"/>
                <w:bottom w:val="none" w:sz="0" w:space="0" w:color="auto"/>
                <w:right w:val="none" w:sz="0" w:space="0" w:color="auto"/>
                <w:between w:val="none" w:sz="0" w:space="0" w:color="auto"/>
              </w:pBdr>
              <w:ind w:left="0"/>
              <w:jc w:val="center"/>
              <w:rPr>
                <w:sz w:val="16"/>
                <w:szCs w:val="16"/>
              </w:rPr>
            </w:pPr>
            <w:r w:rsidRPr="00C36E91">
              <w:rPr>
                <w:sz w:val="16"/>
                <w:szCs w:val="16"/>
              </w:rPr>
              <w:t>Номер телефону (не більше 5) різних номерів)</w:t>
            </w:r>
          </w:p>
        </w:tc>
        <w:tc>
          <w:tcPr>
            <w:tcW w:w="2296" w:type="dxa"/>
            <w:gridSpan w:val="3"/>
          </w:tcPr>
          <w:p w14:paraId="503AA9FF" w14:textId="77777777" w:rsidR="00FF2A09" w:rsidRPr="00C36E91" w:rsidRDefault="00FF2A09" w:rsidP="00FF2A09">
            <w:pPr>
              <w:pStyle w:val="BodyText"/>
              <w:pBdr>
                <w:top w:val="none" w:sz="0" w:space="0" w:color="auto"/>
                <w:left w:val="none" w:sz="0" w:space="0" w:color="auto"/>
                <w:bottom w:val="none" w:sz="0" w:space="0" w:color="auto"/>
                <w:right w:val="none" w:sz="0" w:space="0" w:color="auto"/>
                <w:between w:val="none" w:sz="0" w:space="0" w:color="auto"/>
              </w:pBdr>
              <w:ind w:left="0"/>
              <w:jc w:val="center"/>
              <w:rPr>
                <w:sz w:val="16"/>
                <w:szCs w:val="16"/>
              </w:rPr>
            </w:pPr>
            <w:r w:rsidRPr="00C36E91">
              <w:rPr>
                <w:sz w:val="16"/>
                <w:szCs w:val="16"/>
              </w:rPr>
              <w:t>Номер рахунку , Код валюти</w:t>
            </w:r>
          </w:p>
        </w:tc>
        <w:tc>
          <w:tcPr>
            <w:tcW w:w="2297" w:type="dxa"/>
            <w:gridSpan w:val="4"/>
          </w:tcPr>
          <w:p w14:paraId="75986D3B" w14:textId="77777777" w:rsidR="00FF2A09" w:rsidRPr="00C36E91" w:rsidRDefault="00FF2A09" w:rsidP="00FF2A09">
            <w:pPr>
              <w:pStyle w:val="BodyText"/>
              <w:pBdr>
                <w:top w:val="none" w:sz="0" w:space="0" w:color="auto"/>
                <w:left w:val="none" w:sz="0" w:space="0" w:color="auto"/>
                <w:bottom w:val="none" w:sz="0" w:space="0" w:color="auto"/>
                <w:right w:val="none" w:sz="0" w:space="0" w:color="auto"/>
                <w:between w:val="none" w:sz="0" w:space="0" w:color="auto"/>
              </w:pBdr>
              <w:ind w:left="0"/>
              <w:jc w:val="center"/>
              <w:rPr>
                <w:sz w:val="16"/>
                <w:szCs w:val="16"/>
              </w:rPr>
            </w:pPr>
            <w:r w:rsidRPr="00C36E91">
              <w:rPr>
                <w:sz w:val="16"/>
                <w:szCs w:val="16"/>
              </w:rPr>
              <w:t>Тип операції</w:t>
            </w:r>
          </w:p>
        </w:tc>
        <w:tc>
          <w:tcPr>
            <w:tcW w:w="2296" w:type="dxa"/>
            <w:gridSpan w:val="2"/>
          </w:tcPr>
          <w:p w14:paraId="73A36937" w14:textId="77777777" w:rsidR="00FF2A09" w:rsidRPr="00C36E91" w:rsidRDefault="00FF2A09" w:rsidP="00FF2A09">
            <w:pPr>
              <w:pStyle w:val="BodyText"/>
              <w:pBdr>
                <w:top w:val="none" w:sz="0" w:space="0" w:color="auto"/>
                <w:left w:val="none" w:sz="0" w:space="0" w:color="auto"/>
                <w:bottom w:val="none" w:sz="0" w:space="0" w:color="auto"/>
                <w:right w:val="none" w:sz="0" w:space="0" w:color="auto"/>
                <w:between w:val="none" w:sz="0" w:space="0" w:color="auto"/>
              </w:pBdr>
              <w:ind w:left="0"/>
              <w:jc w:val="center"/>
              <w:rPr>
                <w:sz w:val="16"/>
                <w:szCs w:val="16"/>
              </w:rPr>
            </w:pPr>
            <w:r w:rsidRPr="00C36E91">
              <w:rPr>
                <w:sz w:val="16"/>
                <w:szCs w:val="16"/>
              </w:rPr>
              <w:t>Інформування щодо залишку на рахунку під час інформування протягом доби, крім вихідних та святкових днів</w:t>
            </w:r>
          </w:p>
        </w:tc>
        <w:tc>
          <w:tcPr>
            <w:tcW w:w="2301" w:type="dxa"/>
            <w:gridSpan w:val="3"/>
          </w:tcPr>
          <w:p w14:paraId="5F085BB0" w14:textId="77777777" w:rsidR="00FF2A09" w:rsidRPr="00C36E91" w:rsidRDefault="00FF2A09" w:rsidP="00FF2A09">
            <w:pPr>
              <w:pStyle w:val="BodyText"/>
              <w:pBdr>
                <w:top w:val="none" w:sz="0" w:space="0" w:color="auto"/>
                <w:left w:val="none" w:sz="0" w:space="0" w:color="auto"/>
                <w:bottom w:val="none" w:sz="0" w:space="0" w:color="auto"/>
                <w:right w:val="none" w:sz="0" w:space="0" w:color="auto"/>
                <w:between w:val="none" w:sz="0" w:space="0" w:color="auto"/>
              </w:pBdr>
              <w:ind w:left="0"/>
              <w:jc w:val="center"/>
              <w:rPr>
                <w:sz w:val="16"/>
                <w:szCs w:val="16"/>
              </w:rPr>
            </w:pPr>
            <w:r w:rsidRPr="00C36E91">
              <w:rPr>
                <w:color w:val="000000"/>
                <w:sz w:val="16"/>
                <w:szCs w:val="16"/>
              </w:rPr>
              <w:t>Мінімальна сума операції нижче якої Банк не буде надсилати повідомлення</w:t>
            </w:r>
          </w:p>
        </w:tc>
      </w:tr>
      <w:tr w:rsidR="00FF2A09" w:rsidRPr="00E5288E" w14:paraId="06FD5550" w14:textId="77777777" w:rsidTr="00E5288E">
        <w:trPr>
          <w:trHeight w:val="247"/>
        </w:trPr>
        <w:tc>
          <w:tcPr>
            <w:tcW w:w="2296" w:type="dxa"/>
          </w:tcPr>
          <w:p w14:paraId="7C36A294" w14:textId="77777777" w:rsidR="00FF2A09" w:rsidRPr="00C36E91" w:rsidRDefault="00FF2A09" w:rsidP="00FF2A09">
            <w:pPr>
              <w:pStyle w:val="BodyText"/>
              <w:pBdr>
                <w:top w:val="none" w:sz="0" w:space="0" w:color="auto"/>
                <w:left w:val="none" w:sz="0" w:space="0" w:color="auto"/>
                <w:bottom w:val="none" w:sz="0" w:space="0" w:color="auto"/>
                <w:right w:val="none" w:sz="0" w:space="0" w:color="auto"/>
                <w:between w:val="none" w:sz="0" w:space="0" w:color="auto"/>
              </w:pBdr>
              <w:ind w:left="0"/>
              <w:jc w:val="center"/>
              <w:rPr>
                <w:sz w:val="16"/>
                <w:szCs w:val="16"/>
              </w:rPr>
            </w:pPr>
          </w:p>
        </w:tc>
        <w:tc>
          <w:tcPr>
            <w:tcW w:w="2296" w:type="dxa"/>
            <w:gridSpan w:val="3"/>
          </w:tcPr>
          <w:p w14:paraId="5707F922" w14:textId="77777777" w:rsidR="00FF2A09" w:rsidRPr="00C36E91" w:rsidRDefault="00FF2A09" w:rsidP="00FF2A09">
            <w:pPr>
              <w:pStyle w:val="BodyText"/>
              <w:pBdr>
                <w:top w:val="none" w:sz="0" w:space="0" w:color="auto"/>
                <w:left w:val="none" w:sz="0" w:space="0" w:color="auto"/>
                <w:bottom w:val="none" w:sz="0" w:space="0" w:color="auto"/>
                <w:right w:val="none" w:sz="0" w:space="0" w:color="auto"/>
                <w:between w:val="none" w:sz="0" w:space="0" w:color="auto"/>
              </w:pBdr>
              <w:ind w:left="0"/>
              <w:jc w:val="center"/>
              <w:rPr>
                <w:sz w:val="16"/>
                <w:szCs w:val="16"/>
              </w:rPr>
            </w:pPr>
          </w:p>
        </w:tc>
        <w:tc>
          <w:tcPr>
            <w:tcW w:w="2297" w:type="dxa"/>
            <w:gridSpan w:val="4"/>
          </w:tcPr>
          <w:p w14:paraId="67ED6072" w14:textId="77777777" w:rsidR="00FF2A09" w:rsidRPr="00C36E91" w:rsidRDefault="00FF2A09" w:rsidP="00FF2A09">
            <w:pPr>
              <w:pStyle w:val="BodyText"/>
              <w:pBdr>
                <w:top w:val="none" w:sz="0" w:space="0" w:color="auto"/>
                <w:left w:val="none" w:sz="0" w:space="0" w:color="auto"/>
                <w:bottom w:val="none" w:sz="0" w:space="0" w:color="auto"/>
                <w:right w:val="none" w:sz="0" w:space="0" w:color="auto"/>
                <w:between w:val="none" w:sz="0" w:space="0" w:color="auto"/>
              </w:pBdr>
              <w:ind w:left="0"/>
              <w:jc w:val="center"/>
              <w:rPr>
                <w:sz w:val="16"/>
                <w:szCs w:val="16"/>
              </w:rPr>
            </w:pPr>
          </w:p>
        </w:tc>
        <w:tc>
          <w:tcPr>
            <w:tcW w:w="2296" w:type="dxa"/>
            <w:gridSpan w:val="2"/>
          </w:tcPr>
          <w:p w14:paraId="1899E01D" w14:textId="77777777" w:rsidR="00FF2A09" w:rsidRPr="00C36E91" w:rsidRDefault="00FF2A09" w:rsidP="00FF2A09">
            <w:pPr>
              <w:pStyle w:val="BodyText"/>
              <w:pBdr>
                <w:top w:val="none" w:sz="0" w:space="0" w:color="auto"/>
                <w:left w:val="none" w:sz="0" w:space="0" w:color="auto"/>
                <w:bottom w:val="none" w:sz="0" w:space="0" w:color="auto"/>
                <w:right w:val="none" w:sz="0" w:space="0" w:color="auto"/>
                <w:between w:val="none" w:sz="0" w:space="0" w:color="auto"/>
              </w:pBdr>
              <w:ind w:left="0"/>
              <w:jc w:val="center"/>
              <w:rPr>
                <w:sz w:val="16"/>
                <w:szCs w:val="16"/>
              </w:rPr>
            </w:pPr>
          </w:p>
        </w:tc>
        <w:tc>
          <w:tcPr>
            <w:tcW w:w="2301" w:type="dxa"/>
            <w:gridSpan w:val="3"/>
          </w:tcPr>
          <w:p w14:paraId="6237852F" w14:textId="77777777" w:rsidR="00FF2A09" w:rsidRPr="00C36E91" w:rsidRDefault="00FF2A09" w:rsidP="00FF2A09">
            <w:pPr>
              <w:pStyle w:val="BodyText"/>
              <w:pBdr>
                <w:top w:val="none" w:sz="0" w:space="0" w:color="auto"/>
                <w:left w:val="none" w:sz="0" w:space="0" w:color="auto"/>
                <w:bottom w:val="none" w:sz="0" w:space="0" w:color="auto"/>
                <w:right w:val="none" w:sz="0" w:space="0" w:color="auto"/>
                <w:between w:val="none" w:sz="0" w:space="0" w:color="auto"/>
              </w:pBdr>
              <w:ind w:left="0"/>
              <w:jc w:val="center"/>
              <w:rPr>
                <w:color w:val="000000"/>
                <w:sz w:val="16"/>
                <w:szCs w:val="16"/>
              </w:rPr>
            </w:pPr>
          </w:p>
        </w:tc>
      </w:tr>
      <w:tr w:rsidR="00FF2A09" w:rsidRPr="00E5288E" w14:paraId="03E3ECD2" w14:textId="77777777" w:rsidTr="00E5288E">
        <w:trPr>
          <w:trHeight w:val="247"/>
        </w:trPr>
        <w:tc>
          <w:tcPr>
            <w:tcW w:w="2296" w:type="dxa"/>
          </w:tcPr>
          <w:p w14:paraId="3FBE8D7E" w14:textId="77777777" w:rsidR="00FF2A09" w:rsidRPr="00C36E91" w:rsidRDefault="00FF2A09" w:rsidP="00FF2A09">
            <w:pPr>
              <w:pStyle w:val="BodyText"/>
              <w:pBdr>
                <w:top w:val="none" w:sz="0" w:space="0" w:color="auto"/>
                <w:left w:val="none" w:sz="0" w:space="0" w:color="auto"/>
                <w:bottom w:val="none" w:sz="0" w:space="0" w:color="auto"/>
                <w:right w:val="none" w:sz="0" w:space="0" w:color="auto"/>
                <w:between w:val="none" w:sz="0" w:space="0" w:color="auto"/>
              </w:pBdr>
              <w:ind w:left="0"/>
              <w:jc w:val="center"/>
              <w:rPr>
                <w:sz w:val="16"/>
                <w:szCs w:val="16"/>
              </w:rPr>
            </w:pPr>
          </w:p>
        </w:tc>
        <w:tc>
          <w:tcPr>
            <w:tcW w:w="2296" w:type="dxa"/>
            <w:gridSpan w:val="3"/>
          </w:tcPr>
          <w:p w14:paraId="0C46F3CB" w14:textId="77777777" w:rsidR="00FF2A09" w:rsidRPr="00C36E91" w:rsidRDefault="00FF2A09" w:rsidP="00FF2A09">
            <w:pPr>
              <w:pStyle w:val="BodyText"/>
              <w:pBdr>
                <w:top w:val="none" w:sz="0" w:space="0" w:color="auto"/>
                <w:left w:val="none" w:sz="0" w:space="0" w:color="auto"/>
                <w:bottom w:val="none" w:sz="0" w:space="0" w:color="auto"/>
                <w:right w:val="none" w:sz="0" w:space="0" w:color="auto"/>
                <w:between w:val="none" w:sz="0" w:space="0" w:color="auto"/>
              </w:pBdr>
              <w:ind w:left="0"/>
              <w:jc w:val="center"/>
              <w:rPr>
                <w:sz w:val="16"/>
                <w:szCs w:val="16"/>
              </w:rPr>
            </w:pPr>
          </w:p>
        </w:tc>
        <w:tc>
          <w:tcPr>
            <w:tcW w:w="2297" w:type="dxa"/>
            <w:gridSpan w:val="4"/>
          </w:tcPr>
          <w:p w14:paraId="19035E22" w14:textId="77777777" w:rsidR="00FF2A09" w:rsidRPr="00C36E91" w:rsidRDefault="00FF2A09" w:rsidP="00FF2A09">
            <w:pPr>
              <w:pStyle w:val="BodyText"/>
              <w:pBdr>
                <w:top w:val="none" w:sz="0" w:space="0" w:color="auto"/>
                <w:left w:val="none" w:sz="0" w:space="0" w:color="auto"/>
                <w:bottom w:val="none" w:sz="0" w:space="0" w:color="auto"/>
                <w:right w:val="none" w:sz="0" w:space="0" w:color="auto"/>
                <w:between w:val="none" w:sz="0" w:space="0" w:color="auto"/>
              </w:pBdr>
              <w:ind w:left="0"/>
              <w:jc w:val="center"/>
              <w:rPr>
                <w:sz w:val="16"/>
                <w:szCs w:val="16"/>
              </w:rPr>
            </w:pPr>
          </w:p>
        </w:tc>
        <w:tc>
          <w:tcPr>
            <w:tcW w:w="2296" w:type="dxa"/>
            <w:gridSpan w:val="2"/>
          </w:tcPr>
          <w:p w14:paraId="313EF859" w14:textId="77777777" w:rsidR="00FF2A09" w:rsidRPr="00C36E91" w:rsidRDefault="00FF2A09" w:rsidP="00FF2A09">
            <w:pPr>
              <w:pStyle w:val="BodyText"/>
              <w:pBdr>
                <w:top w:val="none" w:sz="0" w:space="0" w:color="auto"/>
                <w:left w:val="none" w:sz="0" w:space="0" w:color="auto"/>
                <w:bottom w:val="none" w:sz="0" w:space="0" w:color="auto"/>
                <w:right w:val="none" w:sz="0" w:space="0" w:color="auto"/>
                <w:between w:val="none" w:sz="0" w:space="0" w:color="auto"/>
              </w:pBdr>
              <w:ind w:left="0"/>
              <w:jc w:val="center"/>
              <w:rPr>
                <w:sz w:val="16"/>
                <w:szCs w:val="16"/>
              </w:rPr>
            </w:pPr>
          </w:p>
        </w:tc>
        <w:tc>
          <w:tcPr>
            <w:tcW w:w="2301" w:type="dxa"/>
            <w:gridSpan w:val="3"/>
          </w:tcPr>
          <w:p w14:paraId="57CA386F" w14:textId="77777777" w:rsidR="00FF2A09" w:rsidRPr="00C36E91" w:rsidRDefault="00FF2A09" w:rsidP="00FF2A09">
            <w:pPr>
              <w:pStyle w:val="BodyText"/>
              <w:pBdr>
                <w:top w:val="none" w:sz="0" w:space="0" w:color="auto"/>
                <w:left w:val="none" w:sz="0" w:space="0" w:color="auto"/>
                <w:bottom w:val="none" w:sz="0" w:space="0" w:color="auto"/>
                <w:right w:val="none" w:sz="0" w:space="0" w:color="auto"/>
                <w:between w:val="none" w:sz="0" w:space="0" w:color="auto"/>
              </w:pBdr>
              <w:ind w:left="0"/>
              <w:jc w:val="center"/>
              <w:rPr>
                <w:color w:val="000000"/>
                <w:sz w:val="16"/>
                <w:szCs w:val="16"/>
              </w:rPr>
            </w:pPr>
          </w:p>
        </w:tc>
      </w:tr>
      <w:tr w:rsidR="00FF2A09" w:rsidRPr="00E5288E" w14:paraId="773B1CEC" w14:textId="77777777" w:rsidTr="00E5288E">
        <w:trPr>
          <w:trHeight w:val="247"/>
        </w:trPr>
        <w:tc>
          <w:tcPr>
            <w:tcW w:w="2296" w:type="dxa"/>
          </w:tcPr>
          <w:p w14:paraId="5A00D661" w14:textId="77777777" w:rsidR="00FF2A09" w:rsidRPr="00C36E91" w:rsidRDefault="00FF2A09" w:rsidP="00FF2A09">
            <w:pPr>
              <w:pStyle w:val="BodyText"/>
              <w:pBdr>
                <w:top w:val="none" w:sz="0" w:space="0" w:color="auto"/>
                <w:left w:val="none" w:sz="0" w:space="0" w:color="auto"/>
                <w:bottom w:val="none" w:sz="0" w:space="0" w:color="auto"/>
                <w:right w:val="none" w:sz="0" w:space="0" w:color="auto"/>
                <w:between w:val="none" w:sz="0" w:space="0" w:color="auto"/>
              </w:pBdr>
              <w:ind w:left="0"/>
              <w:jc w:val="center"/>
              <w:rPr>
                <w:sz w:val="16"/>
                <w:szCs w:val="16"/>
              </w:rPr>
            </w:pPr>
          </w:p>
        </w:tc>
        <w:tc>
          <w:tcPr>
            <w:tcW w:w="2296" w:type="dxa"/>
            <w:gridSpan w:val="3"/>
          </w:tcPr>
          <w:p w14:paraId="6D2D39E0" w14:textId="77777777" w:rsidR="00FF2A09" w:rsidRPr="00C36E91" w:rsidRDefault="00FF2A09" w:rsidP="00FF2A09">
            <w:pPr>
              <w:pStyle w:val="BodyText"/>
              <w:pBdr>
                <w:top w:val="none" w:sz="0" w:space="0" w:color="auto"/>
                <w:left w:val="none" w:sz="0" w:space="0" w:color="auto"/>
                <w:bottom w:val="none" w:sz="0" w:space="0" w:color="auto"/>
                <w:right w:val="none" w:sz="0" w:space="0" w:color="auto"/>
                <w:between w:val="none" w:sz="0" w:space="0" w:color="auto"/>
              </w:pBdr>
              <w:ind w:left="0"/>
              <w:jc w:val="center"/>
              <w:rPr>
                <w:sz w:val="16"/>
                <w:szCs w:val="16"/>
              </w:rPr>
            </w:pPr>
          </w:p>
        </w:tc>
        <w:tc>
          <w:tcPr>
            <w:tcW w:w="2297" w:type="dxa"/>
            <w:gridSpan w:val="4"/>
          </w:tcPr>
          <w:p w14:paraId="7B124321" w14:textId="77777777" w:rsidR="00FF2A09" w:rsidRPr="00C36E91" w:rsidRDefault="00FF2A09" w:rsidP="00FF2A09">
            <w:pPr>
              <w:pStyle w:val="BodyText"/>
              <w:pBdr>
                <w:top w:val="none" w:sz="0" w:space="0" w:color="auto"/>
                <w:left w:val="none" w:sz="0" w:space="0" w:color="auto"/>
                <w:bottom w:val="none" w:sz="0" w:space="0" w:color="auto"/>
                <w:right w:val="none" w:sz="0" w:space="0" w:color="auto"/>
                <w:between w:val="none" w:sz="0" w:space="0" w:color="auto"/>
              </w:pBdr>
              <w:ind w:left="0"/>
              <w:jc w:val="center"/>
              <w:rPr>
                <w:sz w:val="16"/>
                <w:szCs w:val="16"/>
              </w:rPr>
            </w:pPr>
          </w:p>
        </w:tc>
        <w:tc>
          <w:tcPr>
            <w:tcW w:w="2296" w:type="dxa"/>
            <w:gridSpan w:val="2"/>
          </w:tcPr>
          <w:p w14:paraId="06A63377" w14:textId="77777777" w:rsidR="00FF2A09" w:rsidRPr="00C36E91" w:rsidRDefault="00FF2A09" w:rsidP="00FF2A09">
            <w:pPr>
              <w:pStyle w:val="BodyText"/>
              <w:pBdr>
                <w:top w:val="none" w:sz="0" w:space="0" w:color="auto"/>
                <w:left w:val="none" w:sz="0" w:space="0" w:color="auto"/>
                <w:bottom w:val="none" w:sz="0" w:space="0" w:color="auto"/>
                <w:right w:val="none" w:sz="0" w:space="0" w:color="auto"/>
                <w:between w:val="none" w:sz="0" w:space="0" w:color="auto"/>
              </w:pBdr>
              <w:ind w:left="0"/>
              <w:jc w:val="center"/>
              <w:rPr>
                <w:sz w:val="16"/>
                <w:szCs w:val="16"/>
              </w:rPr>
            </w:pPr>
          </w:p>
        </w:tc>
        <w:tc>
          <w:tcPr>
            <w:tcW w:w="2301" w:type="dxa"/>
            <w:gridSpan w:val="3"/>
          </w:tcPr>
          <w:p w14:paraId="3111140E" w14:textId="77777777" w:rsidR="00FF2A09" w:rsidRPr="00C36E91" w:rsidRDefault="00FF2A09" w:rsidP="00FF2A09">
            <w:pPr>
              <w:pStyle w:val="BodyText"/>
              <w:pBdr>
                <w:top w:val="none" w:sz="0" w:space="0" w:color="auto"/>
                <w:left w:val="none" w:sz="0" w:space="0" w:color="auto"/>
                <w:bottom w:val="none" w:sz="0" w:space="0" w:color="auto"/>
                <w:right w:val="none" w:sz="0" w:space="0" w:color="auto"/>
                <w:between w:val="none" w:sz="0" w:space="0" w:color="auto"/>
              </w:pBdr>
              <w:ind w:left="0"/>
              <w:jc w:val="center"/>
              <w:rPr>
                <w:color w:val="000000"/>
                <w:sz w:val="16"/>
                <w:szCs w:val="16"/>
              </w:rPr>
            </w:pPr>
          </w:p>
        </w:tc>
      </w:tr>
      <w:tr w:rsidR="00FF2A09" w:rsidRPr="00E5288E" w14:paraId="03DD572B" w14:textId="77777777" w:rsidTr="00E5288E">
        <w:trPr>
          <w:trHeight w:val="247"/>
        </w:trPr>
        <w:tc>
          <w:tcPr>
            <w:tcW w:w="2296" w:type="dxa"/>
          </w:tcPr>
          <w:p w14:paraId="31D180A6" w14:textId="77777777" w:rsidR="00FF2A09" w:rsidRPr="00C36E91" w:rsidRDefault="00FF2A09" w:rsidP="00FF2A09">
            <w:pPr>
              <w:pStyle w:val="BodyText"/>
              <w:pBdr>
                <w:top w:val="none" w:sz="0" w:space="0" w:color="auto"/>
                <w:left w:val="none" w:sz="0" w:space="0" w:color="auto"/>
                <w:bottom w:val="none" w:sz="0" w:space="0" w:color="auto"/>
                <w:right w:val="none" w:sz="0" w:space="0" w:color="auto"/>
                <w:between w:val="none" w:sz="0" w:space="0" w:color="auto"/>
              </w:pBdr>
              <w:ind w:left="0"/>
              <w:jc w:val="center"/>
              <w:rPr>
                <w:sz w:val="16"/>
                <w:szCs w:val="16"/>
              </w:rPr>
            </w:pPr>
          </w:p>
        </w:tc>
        <w:tc>
          <w:tcPr>
            <w:tcW w:w="2296" w:type="dxa"/>
            <w:gridSpan w:val="3"/>
          </w:tcPr>
          <w:p w14:paraId="4D411DF8" w14:textId="77777777" w:rsidR="00FF2A09" w:rsidRPr="00C36E91" w:rsidRDefault="00FF2A09" w:rsidP="00FF2A09">
            <w:pPr>
              <w:pStyle w:val="BodyText"/>
              <w:pBdr>
                <w:top w:val="none" w:sz="0" w:space="0" w:color="auto"/>
                <w:left w:val="none" w:sz="0" w:space="0" w:color="auto"/>
                <w:bottom w:val="none" w:sz="0" w:space="0" w:color="auto"/>
                <w:right w:val="none" w:sz="0" w:space="0" w:color="auto"/>
                <w:between w:val="none" w:sz="0" w:space="0" w:color="auto"/>
              </w:pBdr>
              <w:ind w:left="0"/>
              <w:jc w:val="center"/>
              <w:rPr>
                <w:sz w:val="16"/>
                <w:szCs w:val="16"/>
              </w:rPr>
            </w:pPr>
          </w:p>
        </w:tc>
        <w:tc>
          <w:tcPr>
            <w:tcW w:w="2297" w:type="dxa"/>
            <w:gridSpan w:val="4"/>
          </w:tcPr>
          <w:p w14:paraId="56279FBD" w14:textId="77777777" w:rsidR="00FF2A09" w:rsidRPr="00C36E91" w:rsidRDefault="00FF2A09" w:rsidP="00FF2A09">
            <w:pPr>
              <w:pStyle w:val="BodyText"/>
              <w:pBdr>
                <w:top w:val="none" w:sz="0" w:space="0" w:color="auto"/>
                <w:left w:val="none" w:sz="0" w:space="0" w:color="auto"/>
                <w:bottom w:val="none" w:sz="0" w:space="0" w:color="auto"/>
                <w:right w:val="none" w:sz="0" w:space="0" w:color="auto"/>
                <w:between w:val="none" w:sz="0" w:space="0" w:color="auto"/>
              </w:pBdr>
              <w:ind w:left="0"/>
              <w:jc w:val="center"/>
              <w:rPr>
                <w:sz w:val="16"/>
                <w:szCs w:val="16"/>
              </w:rPr>
            </w:pPr>
          </w:p>
        </w:tc>
        <w:tc>
          <w:tcPr>
            <w:tcW w:w="2296" w:type="dxa"/>
            <w:gridSpan w:val="2"/>
          </w:tcPr>
          <w:p w14:paraId="4927FE09" w14:textId="77777777" w:rsidR="00FF2A09" w:rsidRPr="00C36E91" w:rsidRDefault="00FF2A09" w:rsidP="00FF2A09">
            <w:pPr>
              <w:pStyle w:val="BodyText"/>
              <w:pBdr>
                <w:top w:val="none" w:sz="0" w:space="0" w:color="auto"/>
                <w:left w:val="none" w:sz="0" w:space="0" w:color="auto"/>
                <w:bottom w:val="none" w:sz="0" w:space="0" w:color="auto"/>
                <w:right w:val="none" w:sz="0" w:space="0" w:color="auto"/>
                <w:between w:val="none" w:sz="0" w:space="0" w:color="auto"/>
              </w:pBdr>
              <w:ind w:left="0"/>
              <w:jc w:val="center"/>
              <w:rPr>
                <w:sz w:val="16"/>
                <w:szCs w:val="16"/>
              </w:rPr>
            </w:pPr>
          </w:p>
        </w:tc>
        <w:tc>
          <w:tcPr>
            <w:tcW w:w="2301" w:type="dxa"/>
            <w:gridSpan w:val="3"/>
          </w:tcPr>
          <w:p w14:paraId="1E497A16" w14:textId="77777777" w:rsidR="00FF2A09" w:rsidRPr="00C36E91" w:rsidRDefault="00FF2A09" w:rsidP="00FF2A09">
            <w:pPr>
              <w:pStyle w:val="BodyText"/>
              <w:pBdr>
                <w:top w:val="none" w:sz="0" w:space="0" w:color="auto"/>
                <w:left w:val="none" w:sz="0" w:space="0" w:color="auto"/>
                <w:bottom w:val="none" w:sz="0" w:space="0" w:color="auto"/>
                <w:right w:val="none" w:sz="0" w:space="0" w:color="auto"/>
                <w:between w:val="none" w:sz="0" w:space="0" w:color="auto"/>
              </w:pBdr>
              <w:ind w:left="0"/>
              <w:jc w:val="center"/>
              <w:rPr>
                <w:color w:val="000000"/>
                <w:sz w:val="16"/>
                <w:szCs w:val="16"/>
              </w:rPr>
            </w:pPr>
          </w:p>
        </w:tc>
      </w:tr>
      <w:tr w:rsidR="00FF2A09" w:rsidRPr="00C36E91" w14:paraId="62A55051" w14:textId="77777777" w:rsidTr="00E5288E">
        <w:trPr>
          <w:trHeight w:val="247"/>
        </w:trPr>
        <w:tc>
          <w:tcPr>
            <w:tcW w:w="11486" w:type="dxa"/>
            <w:gridSpan w:val="13"/>
            <w:shd w:val="clear" w:color="auto" w:fill="DEEAF6" w:themeFill="accent1" w:themeFillTint="33"/>
          </w:tcPr>
          <w:p w14:paraId="5520B3FA" w14:textId="79D1BC38" w:rsidR="00FF2A09" w:rsidRPr="00C36E91" w:rsidRDefault="00FF2A09" w:rsidP="00FF2A09">
            <w:pPr>
              <w:pStyle w:val="ListParagraph"/>
              <w:autoSpaceDE/>
              <w:autoSpaceDN/>
              <w:adjustRightInd/>
              <w:jc w:val="center"/>
              <w:rPr>
                <w:rFonts w:ascii="Times New Roman" w:hAnsi="Times New Roman" w:cs="Times New Roman"/>
                <w:b/>
                <w:bCs/>
                <w:sz w:val="16"/>
                <w:szCs w:val="16"/>
                <w:lang w:val="uk-UA" w:eastAsia="en-US"/>
              </w:rPr>
            </w:pPr>
            <w:r w:rsidRPr="00C36E91">
              <w:rPr>
                <w:rFonts w:ascii="Times New Roman" w:hAnsi="Times New Roman" w:cs="Times New Roman"/>
                <w:b/>
                <w:sz w:val="16"/>
                <w:szCs w:val="16"/>
                <w:lang w:val="uk-UA"/>
              </w:rPr>
              <w:t>2. Умови приєднання, підтвердження Клієнта</w:t>
            </w:r>
          </w:p>
        </w:tc>
      </w:tr>
      <w:tr w:rsidR="00FF2A09" w:rsidRPr="00C36E91" w14:paraId="3CC867C5" w14:textId="77777777" w:rsidTr="00E5288E">
        <w:trPr>
          <w:trHeight w:val="247"/>
        </w:trPr>
        <w:tc>
          <w:tcPr>
            <w:tcW w:w="11486" w:type="dxa"/>
            <w:gridSpan w:val="13"/>
            <w:shd w:val="clear" w:color="auto" w:fill="auto"/>
          </w:tcPr>
          <w:p w14:paraId="51CD0585" w14:textId="02D0391F" w:rsidR="00FF2A09" w:rsidRPr="00C36E91" w:rsidRDefault="00FF2A09" w:rsidP="00FF2A09">
            <w:pPr>
              <w:jc w:val="both"/>
              <w:rPr>
                <w:rFonts w:ascii="Times New Roman" w:hAnsi="Times New Roman" w:cs="Times New Roman"/>
                <w:vanish/>
                <w:sz w:val="16"/>
                <w:szCs w:val="16"/>
                <w:lang w:val="uk-UA"/>
                <w:specVanish/>
              </w:rPr>
            </w:pPr>
            <w:r w:rsidRPr="00C36E91">
              <w:rPr>
                <w:rFonts w:ascii="Times New Roman" w:hAnsi="Times New Roman" w:cs="Times New Roman"/>
                <w:sz w:val="16"/>
                <w:szCs w:val="16"/>
                <w:lang w:val="uk-UA"/>
              </w:rPr>
              <w:t xml:space="preserve">2.1. </w:t>
            </w:r>
            <w:r w:rsidRPr="00C36E91">
              <w:rPr>
                <w:rFonts w:ascii="Times New Roman" w:hAnsi="Times New Roman" w:cs="Times New Roman"/>
                <w:b/>
                <w:sz w:val="16"/>
                <w:szCs w:val="16"/>
                <w:lang w:val="uk-UA"/>
              </w:rPr>
              <w:t xml:space="preserve">Клієнт </w:t>
            </w:r>
            <w:r w:rsidRPr="00DB2DCB">
              <w:rPr>
                <w:rFonts w:ascii="Times New Roman" w:hAnsi="Times New Roman" w:cs="Times New Roman"/>
                <w:sz w:val="16"/>
                <w:szCs w:val="16"/>
                <w:lang w:val="uk-UA"/>
              </w:rPr>
              <w:t>надає сво</w:t>
            </w:r>
            <w:r w:rsidRPr="00C36E91">
              <w:rPr>
                <w:rFonts w:ascii="Times New Roman" w:hAnsi="Times New Roman" w:cs="Times New Roman"/>
                <w:sz w:val="16"/>
                <w:szCs w:val="16"/>
                <w:lang w:val="uk-UA"/>
              </w:rPr>
              <w:t>ї</w:t>
            </w:r>
            <w:r w:rsidRPr="00C36E91">
              <w:rPr>
                <w:rFonts w:ascii="Times New Roman" w:hAnsi="Times New Roman" w:cs="Times New Roman"/>
                <w:b/>
                <w:sz w:val="16"/>
                <w:szCs w:val="16"/>
                <w:lang w:val="uk-UA"/>
              </w:rPr>
              <w:t xml:space="preserve"> </w:t>
            </w:r>
            <w:r w:rsidRPr="00C36E91">
              <w:rPr>
                <w:rFonts w:ascii="Times New Roman" w:hAnsi="Times New Roman" w:cs="Times New Roman"/>
                <w:sz w:val="16"/>
                <w:szCs w:val="16"/>
                <w:lang w:val="uk-UA"/>
              </w:rPr>
              <w:t xml:space="preserve">згоди (дозволи), розуміння та визнання наступного:  </w:t>
            </w:r>
          </w:p>
          <w:p w14:paraId="4159A8D1" w14:textId="77777777" w:rsidR="00FF2A09" w:rsidRPr="00C36E91" w:rsidRDefault="00FF2A09" w:rsidP="00FF2A09">
            <w:pPr>
              <w:jc w:val="both"/>
              <w:rPr>
                <w:rFonts w:ascii="Times New Roman" w:hAnsi="Times New Roman" w:cs="Times New Roman"/>
                <w:sz w:val="16"/>
                <w:szCs w:val="16"/>
                <w:lang w:val="uk-UA"/>
              </w:rPr>
            </w:pPr>
            <w:r w:rsidRPr="00C36E91">
              <w:rPr>
                <w:rFonts w:ascii="Times New Roman" w:hAnsi="Times New Roman" w:cs="Times New Roman"/>
                <w:sz w:val="16"/>
                <w:szCs w:val="16"/>
                <w:lang w:val="uk-UA"/>
              </w:rPr>
              <w:t xml:space="preserve"> </w:t>
            </w:r>
          </w:p>
          <w:p w14:paraId="27AE2A2D" w14:textId="092C1F20" w:rsidR="00FF2A09" w:rsidRPr="00C36E91" w:rsidRDefault="00FF2A09" w:rsidP="00FF2A09">
            <w:pPr>
              <w:jc w:val="both"/>
              <w:rPr>
                <w:rFonts w:ascii="Times New Roman" w:hAnsi="Times New Roman" w:cs="Times New Roman"/>
                <w:b/>
                <w:vanish/>
                <w:sz w:val="16"/>
                <w:szCs w:val="16"/>
                <w:lang w:val="uk-UA"/>
                <w:specVanish/>
              </w:rPr>
            </w:pPr>
            <w:r w:rsidRPr="00C36E91">
              <w:rPr>
                <w:rFonts w:ascii="Times New Roman" w:hAnsi="Times New Roman" w:cs="Times New Roman"/>
                <w:sz w:val="16"/>
                <w:szCs w:val="16"/>
                <w:lang w:val="uk-UA"/>
              </w:rPr>
              <w:t>1) ця Заява, Договір,</w:t>
            </w:r>
            <w:r w:rsidRPr="00C36E91">
              <w:rPr>
                <w:rFonts w:ascii="Times New Roman" w:hAnsi="Times New Roman" w:cs="Times New Roman"/>
                <w:color w:val="FF0000"/>
                <w:sz w:val="16"/>
                <w:szCs w:val="16"/>
                <w:lang w:val="uk-UA"/>
              </w:rPr>
              <w:t xml:space="preserve"> </w:t>
            </w:r>
            <w:r w:rsidRPr="00C36E91">
              <w:rPr>
                <w:rFonts w:ascii="Times New Roman" w:hAnsi="Times New Roman" w:cs="Times New Roman"/>
                <w:sz w:val="16"/>
                <w:szCs w:val="16"/>
                <w:lang w:val="uk-UA"/>
              </w:rPr>
              <w:t>Тарифи є невід’ємними частинами</w:t>
            </w:r>
            <w:r w:rsidRPr="00C36E91">
              <w:rPr>
                <w:rFonts w:ascii="Times New Roman" w:hAnsi="Times New Roman" w:cs="Times New Roman"/>
                <w:b/>
                <w:sz w:val="16"/>
                <w:szCs w:val="16"/>
                <w:lang w:val="uk-UA"/>
              </w:rPr>
              <w:t xml:space="preserve"> </w:t>
            </w:r>
            <w:r w:rsidRPr="00C36E91">
              <w:rPr>
                <w:rFonts w:ascii="Times New Roman" w:hAnsi="Times New Roman" w:cs="Times New Roman"/>
                <w:sz w:val="16"/>
                <w:szCs w:val="16"/>
                <w:lang w:val="uk-UA"/>
              </w:rPr>
              <w:t xml:space="preserve"> та складають єдиний документ – Договір.  Банк може також вимагати укладення окремого договору банківської послуги;</w:t>
            </w:r>
          </w:p>
          <w:p w14:paraId="43D1E7B6" w14:textId="77777777" w:rsidR="00FF2A09" w:rsidRPr="00C36E91" w:rsidRDefault="00FF2A09" w:rsidP="00FF2A09">
            <w:pPr>
              <w:pStyle w:val="NoSpacing"/>
              <w:jc w:val="both"/>
              <w:rPr>
                <w:rFonts w:ascii="Times New Roman" w:hAnsi="Times New Roman" w:cs="Times New Roman"/>
                <w:sz w:val="16"/>
                <w:szCs w:val="16"/>
              </w:rPr>
            </w:pPr>
            <w:r w:rsidRPr="00C36E91">
              <w:rPr>
                <w:rFonts w:ascii="Times New Roman" w:hAnsi="Times New Roman" w:cs="Times New Roman"/>
                <w:sz w:val="16"/>
                <w:szCs w:val="16"/>
              </w:rPr>
              <w:t xml:space="preserve"> </w:t>
            </w:r>
          </w:p>
          <w:p w14:paraId="5F94C86D" w14:textId="7ECC757D" w:rsidR="00FF2A09" w:rsidRDefault="00FF2A09" w:rsidP="00FF2A09">
            <w:pPr>
              <w:pStyle w:val="NoSpacing"/>
              <w:jc w:val="both"/>
              <w:rPr>
                <w:ins w:id="2" w:author="Gordienko Svetlana" w:date="2024-02-08T17:45:00Z"/>
                <w:rFonts w:ascii="Times New Roman" w:hAnsi="Times New Roman" w:cs="Times New Roman"/>
                <w:sz w:val="16"/>
                <w:szCs w:val="16"/>
              </w:rPr>
            </w:pPr>
            <w:r w:rsidRPr="00C36E91">
              <w:rPr>
                <w:rFonts w:ascii="Times New Roman" w:hAnsi="Times New Roman" w:cs="Times New Roman"/>
                <w:sz w:val="16"/>
                <w:szCs w:val="16"/>
              </w:rPr>
              <w:t>2) ознайомлення з умовами Договору (з Додатками), Тарифами у редакціях на дату</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приєднання до Договору, і такі умови є зрозумілими, належним чином доведені Банком до відома Клієнта шляхом розміщення на сайті Банку, додаткового</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 xml:space="preserve">їх тлумачення не потребують; датою надання Клієнту Договору, Тарифів є дата цієї Заяви; </w:t>
            </w:r>
            <w:r w:rsidRPr="00C36E91">
              <w:rPr>
                <w:rFonts w:ascii="Times New Roman" w:hAnsi="Times New Roman" w:cs="Times New Roman"/>
                <w:spacing w:val="-52"/>
                <w:sz w:val="16"/>
                <w:szCs w:val="16"/>
              </w:rPr>
              <w:t xml:space="preserve">  </w:t>
            </w:r>
            <w:r w:rsidRPr="00C36E91">
              <w:rPr>
                <w:rFonts w:ascii="Times New Roman" w:hAnsi="Times New Roman" w:cs="Times New Roman"/>
                <w:sz w:val="16"/>
                <w:szCs w:val="16"/>
              </w:rPr>
              <w:t xml:space="preserve">датою ознайомлення із будь-якими змінами до Договору, Тарифів є дата, що зазначена на сайті Банку, </w:t>
            </w:r>
            <w:r w:rsidRPr="00C36E91">
              <w:rPr>
                <w:rFonts w:ascii="Times New Roman" w:hAnsi="Times New Roman" w:cs="Times New Roman"/>
                <w:spacing w:val="-52"/>
                <w:sz w:val="16"/>
                <w:szCs w:val="16"/>
              </w:rPr>
              <w:t xml:space="preserve">  </w:t>
            </w:r>
            <w:r w:rsidRPr="00C36E91">
              <w:rPr>
                <w:rFonts w:ascii="Times New Roman" w:hAnsi="Times New Roman" w:cs="Times New Roman"/>
                <w:sz w:val="16"/>
                <w:szCs w:val="16"/>
              </w:rPr>
              <w:t>як дата, з якої такі зміни/нова редакція Договору, Тарифів починають діяти або дата розміщення змін/нової редакції</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Договору, Тарифів</w:t>
            </w:r>
            <w:r w:rsidRPr="00C36E91">
              <w:rPr>
                <w:rFonts w:ascii="Times New Roman" w:hAnsi="Times New Roman" w:cs="Times New Roman"/>
                <w:spacing w:val="-2"/>
                <w:sz w:val="16"/>
                <w:szCs w:val="16"/>
              </w:rPr>
              <w:t xml:space="preserve"> </w:t>
            </w:r>
            <w:r w:rsidRPr="00C36E91">
              <w:rPr>
                <w:rFonts w:ascii="Times New Roman" w:hAnsi="Times New Roman" w:cs="Times New Roman"/>
                <w:sz w:val="16"/>
                <w:szCs w:val="16"/>
              </w:rPr>
              <w:t>на</w:t>
            </w:r>
            <w:r w:rsidRPr="00C36E91">
              <w:rPr>
                <w:rFonts w:ascii="Times New Roman" w:hAnsi="Times New Roman" w:cs="Times New Roman"/>
                <w:spacing w:val="-3"/>
                <w:sz w:val="16"/>
                <w:szCs w:val="16"/>
              </w:rPr>
              <w:t xml:space="preserve"> </w:t>
            </w:r>
            <w:r w:rsidRPr="00C36E91">
              <w:rPr>
                <w:rFonts w:ascii="Times New Roman" w:hAnsi="Times New Roman" w:cs="Times New Roman"/>
                <w:sz w:val="16"/>
                <w:szCs w:val="16"/>
              </w:rPr>
              <w:t>сайті</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Банку</w:t>
            </w:r>
            <w:r w:rsidRPr="00C36E91">
              <w:rPr>
                <w:rFonts w:ascii="Times New Roman" w:hAnsi="Times New Roman" w:cs="Times New Roman"/>
                <w:spacing w:val="-3"/>
                <w:sz w:val="16"/>
                <w:szCs w:val="16"/>
              </w:rPr>
              <w:t xml:space="preserve"> </w:t>
            </w:r>
            <w:r w:rsidRPr="00C36E91">
              <w:rPr>
                <w:rFonts w:ascii="Times New Roman" w:hAnsi="Times New Roman" w:cs="Times New Roman"/>
                <w:sz w:val="16"/>
                <w:szCs w:val="16"/>
              </w:rPr>
              <w:t>або у</w:t>
            </w:r>
            <w:r w:rsidRPr="00C36E91">
              <w:rPr>
                <w:rFonts w:ascii="Times New Roman" w:hAnsi="Times New Roman" w:cs="Times New Roman"/>
                <w:spacing w:val="-4"/>
                <w:sz w:val="16"/>
                <w:szCs w:val="16"/>
              </w:rPr>
              <w:t xml:space="preserve"> </w:t>
            </w:r>
            <w:r w:rsidRPr="00C36E91">
              <w:rPr>
                <w:rFonts w:ascii="Times New Roman" w:hAnsi="Times New Roman" w:cs="Times New Roman"/>
                <w:sz w:val="16"/>
                <w:szCs w:val="16"/>
              </w:rPr>
              <w:t>відділенні</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 xml:space="preserve">Банку; </w:t>
            </w:r>
          </w:p>
          <w:p w14:paraId="69D9F3C2" w14:textId="5D26D929" w:rsidR="00FF2A09" w:rsidRPr="00C36E91" w:rsidRDefault="00FF2A09" w:rsidP="00FF2A09">
            <w:pPr>
              <w:pStyle w:val="ListParagraph"/>
              <w:shd w:val="clear" w:color="auto" w:fill="FFFFFF" w:themeFill="background1"/>
              <w:tabs>
                <w:tab w:val="left" w:pos="284"/>
                <w:tab w:val="left" w:pos="605"/>
                <w:tab w:val="left" w:pos="11482"/>
              </w:tabs>
              <w:ind w:left="0"/>
              <w:jc w:val="both"/>
              <w:rPr>
                <w:rFonts w:ascii="Times New Roman" w:hAnsi="Times New Roman" w:cs="Times New Roman"/>
                <w:sz w:val="16"/>
                <w:szCs w:val="16"/>
                <w:lang w:val="uk-UA"/>
              </w:rPr>
            </w:pPr>
            <w:r w:rsidRPr="00C36E91">
              <w:rPr>
                <w:rFonts w:ascii="Times New Roman" w:hAnsi="Times New Roman" w:cs="Times New Roman"/>
                <w:sz w:val="16"/>
                <w:szCs w:val="16"/>
                <w:lang w:val="uk-UA"/>
              </w:rPr>
              <w:t>3) підпис Клієнта на цій Заяві є також підписом Клієнта під Договором, Тарифами у редакціях, що діють на</w:t>
            </w:r>
            <w:r w:rsidRPr="00C36E91">
              <w:rPr>
                <w:rFonts w:ascii="Times New Roman" w:hAnsi="Times New Roman" w:cs="Times New Roman"/>
                <w:spacing w:val="1"/>
                <w:sz w:val="16"/>
                <w:szCs w:val="16"/>
                <w:lang w:val="uk-UA"/>
              </w:rPr>
              <w:t xml:space="preserve"> </w:t>
            </w:r>
            <w:r w:rsidRPr="00C36E91">
              <w:rPr>
                <w:rFonts w:ascii="Times New Roman" w:hAnsi="Times New Roman" w:cs="Times New Roman"/>
                <w:sz w:val="16"/>
                <w:szCs w:val="16"/>
                <w:lang w:val="uk-UA"/>
              </w:rPr>
              <w:t>дату</w:t>
            </w:r>
            <w:r w:rsidRPr="00C36E91">
              <w:rPr>
                <w:rFonts w:ascii="Times New Roman" w:hAnsi="Times New Roman" w:cs="Times New Roman"/>
                <w:spacing w:val="-9"/>
                <w:sz w:val="16"/>
                <w:szCs w:val="16"/>
                <w:lang w:val="uk-UA"/>
              </w:rPr>
              <w:t xml:space="preserve"> </w:t>
            </w:r>
            <w:r w:rsidRPr="00C36E91">
              <w:rPr>
                <w:rFonts w:ascii="Times New Roman" w:hAnsi="Times New Roman" w:cs="Times New Roman"/>
                <w:sz w:val="16"/>
                <w:szCs w:val="16"/>
                <w:lang w:val="uk-UA"/>
              </w:rPr>
              <w:t>приєднання</w:t>
            </w:r>
            <w:r w:rsidRPr="00C36E91">
              <w:rPr>
                <w:rFonts w:ascii="Times New Roman" w:hAnsi="Times New Roman" w:cs="Times New Roman"/>
                <w:spacing w:val="-7"/>
                <w:sz w:val="16"/>
                <w:szCs w:val="16"/>
                <w:lang w:val="uk-UA"/>
              </w:rPr>
              <w:t xml:space="preserve"> </w:t>
            </w:r>
            <w:r w:rsidRPr="00C36E91">
              <w:rPr>
                <w:rFonts w:ascii="Times New Roman" w:hAnsi="Times New Roman" w:cs="Times New Roman"/>
                <w:sz w:val="16"/>
                <w:szCs w:val="16"/>
                <w:lang w:val="uk-UA"/>
              </w:rPr>
              <w:t>до</w:t>
            </w:r>
            <w:r w:rsidRPr="00C36E91">
              <w:rPr>
                <w:rFonts w:ascii="Times New Roman" w:hAnsi="Times New Roman" w:cs="Times New Roman"/>
                <w:spacing w:val="-6"/>
                <w:sz w:val="16"/>
                <w:szCs w:val="16"/>
                <w:lang w:val="uk-UA"/>
              </w:rPr>
              <w:t xml:space="preserve"> </w:t>
            </w:r>
            <w:r w:rsidRPr="00C36E91">
              <w:rPr>
                <w:rFonts w:ascii="Times New Roman" w:hAnsi="Times New Roman" w:cs="Times New Roman"/>
                <w:sz w:val="16"/>
                <w:szCs w:val="16"/>
                <w:lang w:val="uk-UA"/>
              </w:rPr>
              <w:t xml:space="preserve">Договору, в </w:t>
            </w:r>
            <w:proofErr w:type="spellStart"/>
            <w:r w:rsidRPr="00C36E91">
              <w:rPr>
                <w:rFonts w:ascii="Times New Roman" w:hAnsi="Times New Roman" w:cs="Times New Roman"/>
                <w:sz w:val="16"/>
                <w:szCs w:val="16"/>
                <w:lang w:val="uk-UA"/>
              </w:rPr>
              <w:t>т.ч</w:t>
            </w:r>
            <w:proofErr w:type="spellEnd"/>
            <w:r w:rsidRPr="00C36E91">
              <w:rPr>
                <w:rFonts w:ascii="Times New Roman" w:hAnsi="Times New Roman" w:cs="Times New Roman"/>
                <w:sz w:val="16"/>
                <w:szCs w:val="16"/>
                <w:lang w:val="uk-UA"/>
              </w:rPr>
              <w:t>.</w:t>
            </w:r>
            <w:r w:rsidRPr="00C36E91">
              <w:rPr>
                <w:rFonts w:ascii="Times New Roman" w:hAnsi="Times New Roman" w:cs="Times New Roman"/>
                <w:spacing w:val="-6"/>
                <w:sz w:val="16"/>
                <w:szCs w:val="16"/>
                <w:lang w:val="uk-UA"/>
              </w:rPr>
              <w:t xml:space="preserve"> </w:t>
            </w:r>
            <w:r w:rsidRPr="00C36E91">
              <w:rPr>
                <w:rFonts w:ascii="Times New Roman" w:hAnsi="Times New Roman" w:cs="Times New Roman"/>
                <w:sz w:val="16"/>
                <w:szCs w:val="16"/>
                <w:lang w:val="uk-UA"/>
              </w:rPr>
              <w:t>після</w:t>
            </w:r>
            <w:r w:rsidRPr="00C36E91">
              <w:rPr>
                <w:rFonts w:ascii="Times New Roman" w:hAnsi="Times New Roman" w:cs="Times New Roman"/>
                <w:spacing w:val="-7"/>
                <w:sz w:val="16"/>
                <w:szCs w:val="16"/>
                <w:lang w:val="uk-UA"/>
              </w:rPr>
              <w:t xml:space="preserve"> </w:t>
            </w:r>
            <w:r w:rsidRPr="00C36E91">
              <w:rPr>
                <w:rFonts w:ascii="Times New Roman" w:hAnsi="Times New Roman" w:cs="Times New Roman"/>
                <w:sz w:val="16"/>
                <w:szCs w:val="16"/>
                <w:lang w:val="uk-UA"/>
              </w:rPr>
              <w:t>внесення</w:t>
            </w:r>
            <w:r w:rsidRPr="00C36E91">
              <w:rPr>
                <w:rFonts w:ascii="Times New Roman" w:hAnsi="Times New Roman" w:cs="Times New Roman"/>
                <w:spacing w:val="-8"/>
                <w:sz w:val="16"/>
                <w:szCs w:val="16"/>
                <w:lang w:val="uk-UA"/>
              </w:rPr>
              <w:t xml:space="preserve"> </w:t>
            </w:r>
            <w:r w:rsidRPr="00C36E91">
              <w:rPr>
                <w:rFonts w:ascii="Times New Roman" w:hAnsi="Times New Roman" w:cs="Times New Roman"/>
                <w:sz w:val="16"/>
                <w:szCs w:val="16"/>
                <w:lang w:val="uk-UA"/>
              </w:rPr>
              <w:t>змін</w:t>
            </w:r>
            <w:r w:rsidRPr="00C36E91">
              <w:rPr>
                <w:rFonts w:ascii="Times New Roman" w:hAnsi="Times New Roman" w:cs="Times New Roman"/>
                <w:spacing w:val="-6"/>
                <w:sz w:val="16"/>
                <w:szCs w:val="16"/>
                <w:lang w:val="uk-UA"/>
              </w:rPr>
              <w:t xml:space="preserve"> </w:t>
            </w:r>
            <w:r w:rsidRPr="00C36E91">
              <w:rPr>
                <w:rFonts w:ascii="Times New Roman" w:hAnsi="Times New Roman" w:cs="Times New Roman"/>
                <w:sz w:val="16"/>
                <w:szCs w:val="16"/>
                <w:lang w:val="uk-UA"/>
              </w:rPr>
              <w:t>до</w:t>
            </w:r>
            <w:r w:rsidRPr="00C36E91">
              <w:rPr>
                <w:rFonts w:ascii="Times New Roman" w:hAnsi="Times New Roman" w:cs="Times New Roman"/>
                <w:spacing w:val="-6"/>
                <w:sz w:val="16"/>
                <w:szCs w:val="16"/>
                <w:lang w:val="uk-UA"/>
              </w:rPr>
              <w:t xml:space="preserve"> </w:t>
            </w:r>
            <w:r w:rsidRPr="00C36E91">
              <w:rPr>
                <w:rFonts w:ascii="Times New Roman" w:hAnsi="Times New Roman" w:cs="Times New Roman"/>
                <w:sz w:val="16"/>
                <w:szCs w:val="16"/>
                <w:lang w:val="uk-UA"/>
              </w:rPr>
              <w:t>Договору, Тарифів</w:t>
            </w:r>
            <w:r w:rsidRPr="00C36E91">
              <w:rPr>
                <w:rFonts w:ascii="Times New Roman" w:hAnsi="Times New Roman" w:cs="Times New Roman"/>
                <w:spacing w:val="-7"/>
                <w:sz w:val="16"/>
                <w:szCs w:val="16"/>
                <w:lang w:val="uk-UA"/>
              </w:rPr>
              <w:t xml:space="preserve"> </w:t>
            </w:r>
            <w:r w:rsidRPr="00C36E91">
              <w:rPr>
                <w:rFonts w:ascii="Times New Roman" w:hAnsi="Times New Roman" w:cs="Times New Roman"/>
                <w:sz w:val="16"/>
                <w:szCs w:val="16"/>
                <w:lang w:val="uk-UA"/>
              </w:rPr>
              <w:t>(за</w:t>
            </w:r>
            <w:r w:rsidRPr="00C36E91">
              <w:rPr>
                <w:rFonts w:ascii="Times New Roman" w:hAnsi="Times New Roman" w:cs="Times New Roman"/>
                <w:spacing w:val="-6"/>
                <w:sz w:val="16"/>
                <w:szCs w:val="16"/>
                <w:lang w:val="uk-UA"/>
              </w:rPr>
              <w:t xml:space="preserve"> </w:t>
            </w:r>
            <w:r w:rsidRPr="00C36E91">
              <w:rPr>
                <w:rFonts w:ascii="Times New Roman" w:hAnsi="Times New Roman" w:cs="Times New Roman"/>
                <w:sz w:val="16"/>
                <w:szCs w:val="16"/>
                <w:lang w:val="uk-UA"/>
              </w:rPr>
              <w:t>відсутності</w:t>
            </w:r>
            <w:r w:rsidRPr="00C36E91">
              <w:rPr>
                <w:rFonts w:ascii="Times New Roman" w:hAnsi="Times New Roman" w:cs="Times New Roman"/>
                <w:spacing w:val="-5"/>
                <w:sz w:val="16"/>
                <w:szCs w:val="16"/>
                <w:lang w:val="uk-UA"/>
              </w:rPr>
              <w:t xml:space="preserve"> </w:t>
            </w:r>
            <w:r w:rsidRPr="00C36E91">
              <w:rPr>
                <w:rFonts w:ascii="Times New Roman" w:hAnsi="Times New Roman" w:cs="Times New Roman"/>
                <w:sz w:val="16"/>
                <w:szCs w:val="16"/>
                <w:lang w:val="uk-UA"/>
              </w:rPr>
              <w:t>незгоди)</w:t>
            </w:r>
            <w:r w:rsidRPr="00C36E91">
              <w:rPr>
                <w:rFonts w:ascii="Times New Roman" w:hAnsi="Times New Roman" w:cs="Times New Roman"/>
                <w:spacing w:val="-52"/>
                <w:sz w:val="16"/>
                <w:szCs w:val="16"/>
                <w:lang w:val="uk-UA"/>
              </w:rPr>
              <w:t xml:space="preserve">  </w:t>
            </w:r>
            <w:r w:rsidRPr="00C36E91">
              <w:rPr>
                <w:rFonts w:ascii="Times New Roman" w:hAnsi="Times New Roman" w:cs="Times New Roman"/>
                <w:sz w:val="16"/>
                <w:szCs w:val="16"/>
                <w:lang w:val="uk-UA"/>
              </w:rPr>
              <w:t>;</w:t>
            </w:r>
          </w:p>
          <w:p w14:paraId="719D71B1" w14:textId="7F60F7F6" w:rsidR="00FF2A09" w:rsidRPr="00C36E91" w:rsidRDefault="00FF2A09" w:rsidP="00FF2A09">
            <w:pPr>
              <w:pStyle w:val="NoSpacing"/>
              <w:jc w:val="both"/>
              <w:rPr>
                <w:rFonts w:ascii="Times New Roman" w:hAnsi="Times New Roman" w:cs="Times New Roman"/>
                <w:sz w:val="16"/>
                <w:szCs w:val="16"/>
              </w:rPr>
            </w:pPr>
            <w:r w:rsidRPr="00C36E91">
              <w:rPr>
                <w:rFonts w:ascii="Times New Roman" w:hAnsi="Times New Roman" w:cs="Times New Roman"/>
                <w:sz w:val="16"/>
                <w:szCs w:val="16"/>
              </w:rPr>
              <w:t>4) свої зобов'язання самостійно ознайомлюватися зі змінами до Договору та Тарифів,</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належним</w:t>
            </w:r>
            <w:r w:rsidRPr="00C36E91">
              <w:rPr>
                <w:rFonts w:ascii="Times New Roman" w:hAnsi="Times New Roman" w:cs="Times New Roman"/>
                <w:spacing w:val="-13"/>
                <w:sz w:val="16"/>
                <w:szCs w:val="16"/>
              </w:rPr>
              <w:t xml:space="preserve"> </w:t>
            </w:r>
            <w:r w:rsidRPr="00C36E91">
              <w:rPr>
                <w:rFonts w:ascii="Times New Roman" w:hAnsi="Times New Roman" w:cs="Times New Roman"/>
                <w:sz w:val="16"/>
                <w:szCs w:val="16"/>
              </w:rPr>
              <w:t>чином виконувати</w:t>
            </w:r>
            <w:r w:rsidRPr="00C36E91">
              <w:rPr>
                <w:rFonts w:ascii="Times New Roman" w:hAnsi="Times New Roman" w:cs="Times New Roman"/>
                <w:spacing w:val="-11"/>
                <w:sz w:val="16"/>
                <w:szCs w:val="16"/>
              </w:rPr>
              <w:t xml:space="preserve"> </w:t>
            </w:r>
            <w:r w:rsidRPr="00C36E91">
              <w:rPr>
                <w:rFonts w:ascii="Times New Roman" w:hAnsi="Times New Roman" w:cs="Times New Roman"/>
                <w:sz w:val="16"/>
                <w:szCs w:val="16"/>
              </w:rPr>
              <w:t>умови</w:t>
            </w:r>
            <w:r w:rsidRPr="00C36E91">
              <w:rPr>
                <w:rFonts w:ascii="Times New Roman" w:hAnsi="Times New Roman" w:cs="Times New Roman"/>
                <w:spacing w:val="-10"/>
                <w:sz w:val="16"/>
                <w:szCs w:val="16"/>
              </w:rPr>
              <w:t xml:space="preserve"> </w:t>
            </w:r>
            <w:r w:rsidRPr="00C36E91">
              <w:rPr>
                <w:rFonts w:ascii="Times New Roman" w:hAnsi="Times New Roman" w:cs="Times New Roman"/>
                <w:sz w:val="16"/>
                <w:szCs w:val="16"/>
              </w:rPr>
              <w:t>укладених з</w:t>
            </w:r>
            <w:r w:rsidRPr="00C36E91">
              <w:rPr>
                <w:rFonts w:ascii="Times New Roman" w:hAnsi="Times New Roman" w:cs="Times New Roman"/>
                <w:spacing w:val="-13"/>
                <w:sz w:val="16"/>
                <w:szCs w:val="16"/>
              </w:rPr>
              <w:t xml:space="preserve"> </w:t>
            </w:r>
            <w:r w:rsidRPr="00C36E91">
              <w:rPr>
                <w:rFonts w:ascii="Times New Roman" w:hAnsi="Times New Roman" w:cs="Times New Roman"/>
                <w:sz w:val="16"/>
                <w:szCs w:val="16"/>
              </w:rPr>
              <w:t>Банком Договору та/або договорів банківської послуги з</w:t>
            </w:r>
            <w:r w:rsidRPr="00C36E91">
              <w:rPr>
                <w:rFonts w:ascii="Times New Roman" w:hAnsi="Times New Roman" w:cs="Times New Roman"/>
                <w:spacing w:val="-13"/>
                <w:sz w:val="16"/>
                <w:szCs w:val="16"/>
              </w:rPr>
              <w:t xml:space="preserve"> </w:t>
            </w:r>
            <w:r w:rsidRPr="00C36E91">
              <w:rPr>
                <w:rFonts w:ascii="Times New Roman" w:hAnsi="Times New Roman" w:cs="Times New Roman"/>
                <w:sz w:val="16"/>
                <w:szCs w:val="16"/>
              </w:rPr>
              <w:t>урахуванням змін, без потреби у додатковому</w:t>
            </w:r>
            <w:r w:rsidRPr="00C36E91">
              <w:rPr>
                <w:rFonts w:ascii="Times New Roman" w:hAnsi="Times New Roman" w:cs="Times New Roman"/>
                <w:spacing w:val="-3"/>
                <w:sz w:val="16"/>
                <w:szCs w:val="16"/>
              </w:rPr>
              <w:t xml:space="preserve"> </w:t>
            </w:r>
            <w:r w:rsidRPr="00C36E91">
              <w:rPr>
                <w:rFonts w:ascii="Times New Roman" w:hAnsi="Times New Roman" w:cs="Times New Roman"/>
                <w:sz w:val="16"/>
                <w:szCs w:val="16"/>
              </w:rPr>
              <w:t>підписанні</w:t>
            </w:r>
            <w:r w:rsidRPr="00C36E91">
              <w:rPr>
                <w:rFonts w:ascii="Times New Roman" w:hAnsi="Times New Roman" w:cs="Times New Roman"/>
                <w:spacing w:val="-2"/>
                <w:sz w:val="16"/>
                <w:szCs w:val="16"/>
              </w:rPr>
              <w:t xml:space="preserve"> </w:t>
            </w:r>
            <w:r w:rsidRPr="00C36E91">
              <w:rPr>
                <w:rFonts w:ascii="Times New Roman" w:hAnsi="Times New Roman" w:cs="Times New Roman"/>
                <w:sz w:val="16"/>
                <w:szCs w:val="16"/>
              </w:rPr>
              <w:t>у</w:t>
            </w:r>
            <w:r w:rsidRPr="00C36E91">
              <w:rPr>
                <w:rFonts w:ascii="Times New Roman" w:hAnsi="Times New Roman" w:cs="Times New Roman"/>
                <w:spacing w:val="-3"/>
                <w:sz w:val="16"/>
                <w:szCs w:val="16"/>
              </w:rPr>
              <w:t xml:space="preserve"> </w:t>
            </w:r>
            <w:r w:rsidRPr="00C36E91">
              <w:rPr>
                <w:rFonts w:ascii="Times New Roman" w:hAnsi="Times New Roman" w:cs="Times New Roman"/>
                <w:sz w:val="16"/>
                <w:szCs w:val="16"/>
              </w:rPr>
              <w:t>будь-який</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спосіб з боку</w:t>
            </w:r>
            <w:r w:rsidRPr="00C36E91">
              <w:rPr>
                <w:rFonts w:ascii="Times New Roman" w:hAnsi="Times New Roman" w:cs="Times New Roman"/>
                <w:spacing w:val="-4"/>
                <w:sz w:val="16"/>
                <w:szCs w:val="16"/>
              </w:rPr>
              <w:t xml:space="preserve"> Клієнта </w:t>
            </w:r>
            <w:r w:rsidRPr="00C36E91">
              <w:rPr>
                <w:rFonts w:ascii="Times New Roman" w:hAnsi="Times New Roman" w:cs="Times New Roman"/>
                <w:sz w:val="16"/>
                <w:szCs w:val="16"/>
              </w:rPr>
              <w:t xml:space="preserve">Договору, Тарифів, змін до них;  </w:t>
            </w:r>
          </w:p>
          <w:p w14:paraId="69694479" w14:textId="79CE7376" w:rsidR="00FF2A09" w:rsidRPr="00C36E91" w:rsidRDefault="00FF2A09" w:rsidP="00FF2A09">
            <w:pPr>
              <w:pStyle w:val="NoSpacing"/>
              <w:jc w:val="both"/>
              <w:rPr>
                <w:rFonts w:ascii="Times New Roman" w:hAnsi="Times New Roman" w:cs="Times New Roman"/>
                <w:sz w:val="16"/>
                <w:szCs w:val="16"/>
              </w:rPr>
            </w:pPr>
            <w:r w:rsidRPr="00C36E91">
              <w:rPr>
                <w:rFonts w:ascii="Times New Roman" w:hAnsi="Times New Roman" w:cs="Times New Roman"/>
                <w:sz w:val="16"/>
                <w:szCs w:val="16"/>
              </w:rPr>
              <w:t xml:space="preserve">5)отримання свого примірника Заяви та Договору; </w:t>
            </w:r>
          </w:p>
          <w:p w14:paraId="0674BE7C" w14:textId="77777777" w:rsidR="00FF2A09" w:rsidRPr="00C36E91" w:rsidRDefault="00FF2A09" w:rsidP="00FF2A09">
            <w:pPr>
              <w:pStyle w:val="NoSpacing"/>
              <w:jc w:val="both"/>
              <w:rPr>
                <w:rFonts w:ascii="Times New Roman" w:hAnsi="Times New Roman" w:cs="Times New Roman"/>
                <w:sz w:val="16"/>
                <w:szCs w:val="16"/>
              </w:rPr>
            </w:pPr>
            <w:r w:rsidRPr="00C36E91">
              <w:rPr>
                <w:rFonts w:ascii="Times New Roman" w:hAnsi="Times New Roman" w:cs="Times New Roman"/>
                <w:sz w:val="16"/>
                <w:szCs w:val="16"/>
              </w:rPr>
              <w:t>6) інформація, зазначена в</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 xml:space="preserve">частини 1 </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ст. 30 Закону України «Про платіжні послуги» Банком</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 xml:space="preserve">надана; </w:t>
            </w:r>
          </w:p>
          <w:p w14:paraId="08AAE9C3" w14:textId="10842B3D" w:rsidR="00FF2A09" w:rsidRPr="00C36E91" w:rsidRDefault="00FF2A09" w:rsidP="00FF2A09">
            <w:pPr>
              <w:pStyle w:val="NoSpacing"/>
              <w:jc w:val="both"/>
              <w:rPr>
                <w:rFonts w:ascii="Times New Roman" w:hAnsi="Times New Roman" w:cs="Times New Roman"/>
                <w:sz w:val="16"/>
                <w:szCs w:val="16"/>
              </w:rPr>
            </w:pPr>
            <w:r w:rsidRPr="00C36E91">
              <w:rPr>
                <w:rFonts w:ascii="Times New Roman" w:hAnsi="Times New Roman" w:cs="Times New Roman"/>
                <w:sz w:val="16"/>
                <w:szCs w:val="16"/>
              </w:rPr>
              <w:t>7) достовірність,</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правдивість</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та</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точність</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наданої</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інформації</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у Заяві та</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інших</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документах,</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що</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 xml:space="preserve">надані/будуть надані до Банку; усвідомлення наслідків і відповідальність згідно з чинним законодавством, </w:t>
            </w:r>
            <w:r w:rsidRPr="00C36E91">
              <w:rPr>
                <w:rFonts w:ascii="Times New Roman" w:hAnsi="Times New Roman" w:cs="Times New Roman"/>
                <w:spacing w:val="-52"/>
                <w:sz w:val="16"/>
                <w:szCs w:val="16"/>
              </w:rPr>
              <w:t xml:space="preserve">  </w:t>
            </w:r>
            <w:r w:rsidRPr="00C36E91">
              <w:rPr>
                <w:rFonts w:ascii="Times New Roman" w:hAnsi="Times New Roman" w:cs="Times New Roman"/>
                <w:sz w:val="16"/>
                <w:szCs w:val="16"/>
              </w:rPr>
              <w:t>передбачену за надання завідомо неправдивої інформації та за заподіяння шкоди шляхом обману та зловживання</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довірою;</w:t>
            </w:r>
          </w:p>
          <w:p w14:paraId="47BC5D6F" w14:textId="5A41E267" w:rsidR="00FF2A09" w:rsidRDefault="00FF2A09" w:rsidP="00FF2A09">
            <w:pPr>
              <w:shd w:val="clear" w:color="auto" w:fill="FFFFFF"/>
              <w:tabs>
                <w:tab w:val="left" w:pos="11482"/>
              </w:tabs>
              <w:jc w:val="both"/>
              <w:rPr>
                <w:ins w:id="3" w:author="Gordienko Svetlana" w:date="2024-02-08T17:46:00Z"/>
                <w:rFonts w:ascii="Times New Roman" w:hAnsi="Times New Roman" w:cs="Times New Roman"/>
                <w:sz w:val="16"/>
                <w:szCs w:val="16"/>
                <w:lang w:val="uk-UA"/>
              </w:rPr>
            </w:pPr>
            <w:r w:rsidRPr="00C36E91">
              <w:rPr>
                <w:rFonts w:ascii="Times New Roman" w:hAnsi="Times New Roman" w:cs="Times New Roman"/>
                <w:sz w:val="16"/>
                <w:szCs w:val="16"/>
                <w:lang w:val="uk-UA"/>
              </w:rPr>
              <w:t>8) Клієнтом отримана згода суб'єктів персональних даних (уповноважених представників, працівників Клієнта, інших осіб, що мають відношення до виконання Договору) на обробку Банком їх персональних даних та жодних застережень стосовно обмеження права Банку на обробку персональних даних зазначених осіб не має (</w:t>
            </w:r>
            <w:r w:rsidRPr="00C36E91">
              <w:rPr>
                <w:rFonts w:ascii="Times New Roman" w:hAnsi="Times New Roman" w:cs="Times New Roman"/>
                <w:i/>
                <w:sz w:val="16"/>
                <w:szCs w:val="16"/>
                <w:lang w:val="uk-UA"/>
              </w:rPr>
              <w:t>застосовується до юридичних осіб, представництв</w:t>
            </w:r>
            <w:r w:rsidRPr="00C36E91">
              <w:rPr>
                <w:rFonts w:ascii="Times New Roman" w:hAnsi="Times New Roman" w:cs="Times New Roman"/>
                <w:sz w:val="16"/>
                <w:szCs w:val="16"/>
                <w:lang w:val="uk-UA"/>
              </w:rPr>
              <w:t>);   надання Банку згоди на обробку Банком його персональних даних та жодних застережень стосовно обмеження права Банку на обробку персональних даних не має (</w:t>
            </w:r>
            <w:r w:rsidRPr="00C36E91">
              <w:rPr>
                <w:rFonts w:ascii="Times New Roman" w:hAnsi="Times New Roman" w:cs="Times New Roman"/>
                <w:i/>
                <w:sz w:val="16"/>
                <w:szCs w:val="16"/>
                <w:lang w:val="uk-UA"/>
              </w:rPr>
              <w:t>застосовується до фізичних осіб-підприємців, фізичних осіб, які провадять незалежну професійну діяльність</w:t>
            </w:r>
            <w:r w:rsidRPr="00C36E91">
              <w:rPr>
                <w:rFonts w:ascii="Times New Roman" w:hAnsi="Times New Roman" w:cs="Times New Roman"/>
                <w:sz w:val="16"/>
                <w:szCs w:val="16"/>
                <w:lang w:val="uk-UA"/>
              </w:rPr>
              <w:t>);</w:t>
            </w:r>
          </w:p>
          <w:p w14:paraId="7FDC0C9E" w14:textId="4B8FDFDA" w:rsidR="00FF2A09" w:rsidRPr="00C36E91" w:rsidRDefault="00FF2A09" w:rsidP="00FF2A09">
            <w:pPr>
              <w:pStyle w:val="NoSpacing"/>
              <w:jc w:val="both"/>
              <w:rPr>
                <w:rFonts w:ascii="Times New Roman" w:hAnsi="Times New Roman" w:cs="Times New Roman"/>
                <w:sz w:val="16"/>
                <w:szCs w:val="16"/>
              </w:rPr>
            </w:pPr>
            <w:r w:rsidRPr="00C36E91">
              <w:rPr>
                <w:rFonts w:ascii="Times New Roman" w:hAnsi="Times New Roman" w:cs="Times New Roman"/>
                <w:sz w:val="16"/>
                <w:szCs w:val="16"/>
              </w:rPr>
              <w:t>9) на передачу інформації про Клієнта, що становить</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 xml:space="preserve">банківську таємницю, комерційну таємницю, таємницю надавача платіжних послуг, таємницю фінансового моніторингу в обсязі передбаченому Договором;   на виконання платіжних операцій з </w:t>
            </w:r>
            <w:proofErr w:type="spellStart"/>
            <w:r w:rsidRPr="00C36E91">
              <w:rPr>
                <w:rFonts w:ascii="Times New Roman" w:hAnsi="Times New Roman" w:cs="Times New Roman"/>
                <w:sz w:val="16"/>
                <w:szCs w:val="16"/>
              </w:rPr>
              <w:t>дебетування</w:t>
            </w:r>
            <w:proofErr w:type="spellEnd"/>
            <w:r w:rsidRPr="00C36E91">
              <w:rPr>
                <w:rFonts w:ascii="Times New Roman" w:hAnsi="Times New Roman" w:cs="Times New Roman"/>
                <w:sz w:val="16"/>
                <w:szCs w:val="16"/>
              </w:rPr>
              <w:t xml:space="preserve"> Рахунку/дебетового переказу Банком у випадках передбачених Договором, окремим договором банківської послуги, в розмірі відповідно до Тарифів та/або передбачених законодавством України. </w:t>
            </w:r>
          </w:p>
          <w:p w14:paraId="4AF29E69" w14:textId="397B8D1D" w:rsidR="00FF2A09" w:rsidRPr="00C36E91" w:rsidRDefault="00FF2A09" w:rsidP="00FF2A09">
            <w:pPr>
              <w:autoSpaceDE/>
              <w:autoSpaceDN/>
              <w:adjustRightInd/>
              <w:jc w:val="both"/>
              <w:rPr>
                <w:rFonts w:ascii="Times New Roman" w:hAnsi="Times New Roman" w:cs="Times New Roman"/>
                <w:sz w:val="16"/>
                <w:szCs w:val="16"/>
                <w:lang w:val="uk-UA"/>
              </w:rPr>
            </w:pPr>
            <w:r w:rsidRPr="00C36E91">
              <w:rPr>
                <w:rFonts w:ascii="Times New Roman" w:hAnsi="Times New Roman" w:cs="Times New Roman"/>
                <w:sz w:val="16"/>
                <w:szCs w:val="16"/>
                <w:lang w:val="uk-UA"/>
              </w:rPr>
              <w:t>Умови Договору щодо надання згоди (дозволу) Клієнта застосовуються до відносин між Банком та Клієнтом, які виникли до підписання цієї Заяви.</w:t>
            </w:r>
          </w:p>
          <w:p w14:paraId="75AE5A3A" w14:textId="7B9CFB7B" w:rsidR="00997DA7" w:rsidRPr="00C36E91" w:rsidRDefault="00FF2A09" w:rsidP="00997DA7">
            <w:pPr>
              <w:autoSpaceDE/>
              <w:autoSpaceDN/>
              <w:adjustRightInd/>
              <w:jc w:val="both"/>
              <w:rPr>
                <w:rFonts w:ascii="Times New Roman" w:hAnsi="Times New Roman" w:cs="Times New Roman"/>
                <w:sz w:val="16"/>
                <w:szCs w:val="16"/>
                <w:lang w:val="uk-UA"/>
              </w:rPr>
            </w:pPr>
            <w:r w:rsidRPr="00C36E91">
              <w:rPr>
                <w:rFonts w:ascii="Times New Roman" w:hAnsi="Times New Roman" w:cs="Times New Roman"/>
                <w:sz w:val="16"/>
                <w:szCs w:val="16"/>
                <w:lang w:val="uk-UA"/>
              </w:rPr>
              <w:t xml:space="preserve">2.2. У разі якщо до дати підписання цієї Заяви в Банку вже був відкритий будь який рахунок Клієнту та/або Клієнт обслуговується за іншими послугами, продуктами, відповідно такі рахунки, послуги, продукти та укладені договори банківських послуг між Клієнтом та Банком, продовжують обслуговуватись/діяти на умовах, визначених Договором та цією Заявою.  </w:t>
            </w:r>
            <w:r w:rsidRPr="00C36E91">
              <w:rPr>
                <w:rFonts w:ascii="Times New Roman" w:hAnsi="Times New Roman" w:cs="Times New Roman"/>
                <w:sz w:val="16"/>
                <w:szCs w:val="16"/>
              </w:rPr>
              <w:t xml:space="preserve"> </w:t>
            </w:r>
          </w:p>
        </w:tc>
      </w:tr>
      <w:tr w:rsidR="00FF2A09" w:rsidRPr="00E5288E" w14:paraId="6BF62341" w14:textId="77777777" w:rsidTr="00E5288E">
        <w:trPr>
          <w:trHeight w:val="247"/>
        </w:trPr>
        <w:tc>
          <w:tcPr>
            <w:tcW w:w="11486" w:type="dxa"/>
            <w:gridSpan w:val="13"/>
            <w:shd w:val="clear" w:color="auto" w:fill="BDD6EE" w:themeFill="accent1" w:themeFillTint="66"/>
          </w:tcPr>
          <w:p w14:paraId="4B3C8639" w14:textId="550E510B" w:rsidR="00FF2A09" w:rsidRPr="00C36E91" w:rsidRDefault="00FF2A09" w:rsidP="00FF2A09">
            <w:pPr>
              <w:ind w:left="360"/>
              <w:jc w:val="center"/>
              <w:rPr>
                <w:rFonts w:ascii="Times New Roman" w:hAnsi="Times New Roman" w:cs="Times New Roman"/>
                <w:sz w:val="16"/>
                <w:szCs w:val="16"/>
                <w:lang w:val="uk-UA"/>
              </w:rPr>
            </w:pPr>
            <w:r w:rsidRPr="00C36E91">
              <w:rPr>
                <w:rFonts w:ascii="Times New Roman" w:hAnsi="Times New Roman" w:cs="Times New Roman"/>
                <w:b/>
                <w:sz w:val="16"/>
                <w:szCs w:val="16"/>
                <w:lang w:val="uk-UA"/>
              </w:rPr>
              <w:t>3. Предмет договору та інші умови</w:t>
            </w:r>
          </w:p>
        </w:tc>
      </w:tr>
      <w:tr w:rsidR="00FF2A09" w:rsidRPr="00E5288E" w14:paraId="1CE4468D" w14:textId="77777777" w:rsidTr="00E5288E">
        <w:trPr>
          <w:trHeight w:val="247"/>
        </w:trPr>
        <w:tc>
          <w:tcPr>
            <w:tcW w:w="11486" w:type="dxa"/>
            <w:gridSpan w:val="13"/>
            <w:shd w:val="clear" w:color="auto" w:fill="auto"/>
          </w:tcPr>
          <w:p w14:paraId="3DDF92BA" w14:textId="39DE3E4D" w:rsidR="00FF2A09" w:rsidRPr="00C36E91" w:rsidRDefault="00FF2A09" w:rsidP="00FF2A09">
            <w:pPr>
              <w:pStyle w:val="Heading3"/>
              <w:keepNext w:val="0"/>
              <w:keepLines w:val="0"/>
              <w:shd w:val="clear" w:color="auto" w:fill="FFFFFF"/>
              <w:tabs>
                <w:tab w:val="left" w:pos="426"/>
                <w:tab w:val="left" w:pos="709"/>
                <w:tab w:val="left" w:pos="11482"/>
              </w:tabs>
              <w:spacing w:before="0"/>
              <w:jc w:val="both"/>
              <w:outlineLvl w:val="2"/>
              <w:rPr>
                <w:rFonts w:ascii="Times New Roman" w:hAnsi="Times New Roman" w:cs="Times New Roman"/>
                <w:b/>
                <w:color w:val="auto"/>
                <w:sz w:val="16"/>
                <w:szCs w:val="16"/>
                <w:lang w:val="uk-UA"/>
              </w:rPr>
            </w:pPr>
            <w:r w:rsidRPr="00C36E91">
              <w:rPr>
                <w:rFonts w:ascii="Times New Roman" w:hAnsi="Times New Roman" w:cs="Times New Roman"/>
                <w:b/>
                <w:color w:val="auto"/>
                <w:sz w:val="16"/>
                <w:szCs w:val="16"/>
                <w:lang w:val="uk-UA"/>
              </w:rPr>
              <w:t xml:space="preserve">3. Загальні положення </w:t>
            </w:r>
          </w:p>
          <w:p w14:paraId="15C2A40B" w14:textId="3E517D12" w:rsidR="00FF2A09" w:rsidRPr="00C36E91" w:rsidRDefault="00FF2A09" w:rsidP="00FF2A09">
            <w:pPr>
              <w:pStyle w:val="NoSpacing"/>
              <w:jc w:val="both"/>
              <w:rPr>
                <w:rFonts w:ascii="Times New Roman" w:hAnsi="Times New Roman" w:cs="Times New Roman"/>
                <w:sz w:val="16"/>
                <w:szCs w:val="16"/>
              </w:rPr>
            </w:pPr>
            <w:r w:rsidRPr="00C36E91">
              <w:rPr>
                <w:rFonts w:ascii="Times New Roman" w:hAnsi="Times New Roman" w:cs="Times New Roman"/>
                <w:sz w:val="16"/>
                <w:szCs w:val="16"/>
              </w:rPr>
              <w:t>3.1. Банк у разі відповідності Клієнта вимогам Банку,</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 xml:space="preserve">законодавства України, надає послуги залежно від вибору Клієнта: відкриває Клієнту поточний рахунок/рахунки (далі - Рахунок) для здійснення платіжних операцій, зберігання коштів, та/або випускає чи надає платіжну картку/платіжний інструмент, надає інші послуги, передбачені Договором. Відкриття </w:t>
            </w:r>
            <w:r w:rsidRPr="00C36E91">
              <w:rPr>
                <w:rFonts w:ascii="Times New Roman" w:hAnsi="Times New Roman" w:cs="Times New Roman"/>
                <w:spacing w:val="-52"/>
                <w:sz w:val="16"/>
                <w:szCs w:val="16"/>
              </w:rPr>
              <w:t xml:space="preserve"> </w:t>
            </w:r>
            <w:r w:rsidRPr="00C36E91">
              <w:rPr>
                <w:rFonts w:ascii="Times New Roman" w:hAnsi="Times New Roman" w:cs="Times New Roman"/>
                <w:sz w:val="16"/>
                <w:szCs w:val="16"/>
              </w:rPr>
              <w:t>інших рахунків/випуск платіжних інструментів після укладення Договору здійснюється за відповідною заявою Клієнта на умовах</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Договору,</w:t>
            </w:r>
            <w:r w:rsidRPr="00C36E91">
              <w:rPr>
                <w:rFonts w:ascii="Times New Roman" w:hAnsi="Times New Roman" w:cs="Times New Roman"/>
                <w:spacing w:val="-9"/>
                <w:sz w:val="16"/>
                <w:szCs w:val="16"/>
              </w:rPr>
              <w:t xml:space="preserve"> </w:t>
            </w:r>
            <w:r w:rsidRPr="00C36E91">
              <w:rPr>
                <w:rFonts w:ascii="Times New Roman" w:hAnsi="Times New Roman" w:cs="Times New Roman"/>
                <w:sz w:val="16"/>
                <w:szCs w:val="16"/>
              </w:rPr>
              <w:t>законодавства</w:t>
            </w:r>
            <w:r w:rsidRPr="00C36E91">
              <w:rPr>
                <w:rFonts w:ascii="Times New Roman" w:hAnsi="Times New Roman" w:cs="Times New Roman"/>
                <w:spacing w:val="-8"/>
                <w:sz w:val="16"/>
                <w:szCs w:val="16"/>
              </w:rPr>
              <w:t xml:space="preserve"> </w:t>
            </w:r>
            <w:r w:rsidRPr="00C36E91">
              <w:rPr>
                <w:rFonts w:ascii="Times New Roman" w:hAnsi="Times New Roman" w:cs="Times New Roman"/>
                <w:sz w:val="16"/>
                <w:szCs w:val="16"/>
              </w:rPr>
              <w:t xml:space="preserve">України. Клієнт зобов’язується виконувати умови Договору, оплачувати послуги Банку у строки (терміни), розмірах, на умовах та у порядку згідно Договору або договору банківського послуги (у разі наявності), Тарифів. Перелік фінансових/платіжних операцій за Рахунком доступних Клієнту: внесення, переказ, зняття коштів та інші операції передбачені Договором, цією Заявою, законодавством України. </w:t>
            </w:r>
          </w:p>
          <w:p w14:paraId="671BFAA8" w14:textId="6636317A" w:rsidR="00FF2A09" w:rsidRPr="00C36E91" w:rsidRDefault="00FF2A09" w:rsidP="00FF2A09">
            <w:pPr>
              <w:pStyle w:val="NoSpacing"/>
              <w:jc w:val="both"/>
              <w:rPr>
                <w:rFonts w:ascii="Times New Roman" w:hAnsi="Times New Roman" w:cs="Times New Roman"/>
                <w:color w:val="000000"/>
                <w:sz w:val="16"/>
                <w:szCs w:val="16"/>
              </w:rPr>
            </w:pPr>
            <w:r w:rsidRPr="00C36E91">
              <w:rPr>
                <w:rFonts w:ascii="Times New Roman" w:hAnsi="Times New Roman" w:cs="Times New Roman"/>
                <w:sz w:val="16"/>
                <w:szCs w:val="16"/>
              </w:rPr>
              <w:t xml:space="preserve">3.2. </w:t>
            </w:r>
            <w:r w:rsidRPr="00C36E91">
              <w:rPr>
                <w:rFonts w:ascii="Times New Roman" w:hAnsi="Times New Roman" w:cs="Times New Roman"/>
                <w:color w:val="000000"/>
                <w:sz w:val="16"/>
                <w:szCs w:val="16"/>
              </w:rPr>
              <w:t xml:space="preserve">Договір укладений на невизначений строк, якщо інше не передбачено окремими умовами Заяви або договором банківської послуги та зберігає свою чинність до повного виконання Клієнтом зобов‘язань за Договором або договором банківської послуги. </w:t>
            </w:r>
          </w:p>
          <w:p w14:paraId="376BF5DE" w14:textId="51D8AB95" w:rsidR="00FF2A09" w:rsidRPr="00C36E91" w:rsidRDefault="00FF2A09" w:rsidP="00FF2A09">
            <w:pPr>
              <w:jc w:val="both"/>
              <w:rPr>
                <w:rFonts w:ascii="Times New Roman" w:hAnsi="Times New Roman" w:cs="Times New Roman"/>
                <w:b/>
                <w:sz w:val="16"/>
                <w:szCs w:val="16"/>
                <w:lang w:val="uk-UA"/>
              </w:rPr>
            </w:pPr>
            <w:r w:rsidRPr="00C36E91">
              <w:rPr>
                <w:rFonts w:ascii="Times New Roman" w:hAnsi="Times New Roman" w:cs="Times New Roman"/>
                <w:color w:val="000000"/>
                <w:sz w:val="16"/>
                <w:szCs w:val="16"/>
                <w:lang w:val="uk-UA"/>
              </w:rPr>
              <w:t xml:space="preserve">3.3. </w:t>
            </w:r>
            <w:r w:rsidRPr="00C36E91">
              <w:rPr>
                <w:rFonts w:ascii="Times New Roman" w:hAnsi="Times New Roman" w:cs="Times New Roman"/>
                <w:sz w:val="16"/>
                <w:szCs w:val="16"/>
                <w:lang w:val="uk-UA" w:eastAsia="uk-UA"/>
              </w:rPr>
              <w:t>Зміна і припинення дії Договору</w:t>
            </w:r>
            <w:r w:rsidRPr="00C36E91">
              <w:rPr>
                <w:rFonts w:ascii="Times New Roman" w:hAnsi="Times New Roman" w:cs="Times New Roman"/>
                <w:color w:val="000000"/>
                <w:sz w:val="16"/>
                <w:szCs w:val="16"/>
                <w:lang w:val="uk-UA"/>
              </w:rPr>
              <w:t xml:space="preserve"> та надання Банківської послуги може здійснюватися за взаємною згодою Сторін або за ініціативою Банку, або за ініціативою Клієнта у випадках та у порядках, визначених Договором. Надання іншої Банківської послуги, яка не була обрана Клієнтом на дату приєднання до Договору </w:t>
            </w:r>
            <w:r w:rsidRPr="00C36E91">
              <w:rPr>
                <w:rFonts w:ascii="Times New Roman" w:hAnsi="Times New Roman" w:cs="Times New Roman"/>
                <w:sz w:val="16"/>
                <w:szCs w:val="16"/>
                <w:lang w:val="uk-UA"/>
              </w:rPr>
              <w:t xml:space="preserve">оформлюються </w:t>
            </w:r>
            <w:r w:rsidRPr="00C36E91">
              <w:rPr>
                <w:rFonts w:ascii="Times New Roman" w:hAnsi="Times New Roman" w:cs="Times New Roman"/>
                <w:b/>
                <w:sz w:val="16"/>
                <w:szCs w:val="16"/>
                <w:lang w:val="uk-UA"/>
              </w:rPr>
              <w:t>Додатком до Заяви</w:t>
            </w:r>
            <w:r w:rsidRPr="00C36E91">
              <w:rPr>
                <w:rFonts w:ascii="Times New Roman" w:hAnsi="Times New Roman" w:cs="Times New Roman"/>
                <w:sz w:val="16"/>
                <w:szCs w:val="16"/>
                <w:lang w:val="uk-UA"/>
              </w:rPr>
              <w:t xml:space="preserve">, який є невід’ємною частиною Заяви, Договору. </w:t>
            </w:r>
          </w:p>
          <w:p w14:paraId="43C422A2" w14:textId="7CA5E78A" w:rsidR="00FF2A09" w:rsidRPr="00C36E91" w:rsidRDefault="00FF2A09" w:rsidP="00FF2A09">
            <w:pPr>
              <w:autoSpaceDE/>
              <w:autoSpaceDN/>
              <w:adjustRightInd/>
              <w:jc w:val="both"/>
              <w:rPr>
                <w:rFonts w:ascii="Times New Roman" w:hAnsi="Times New Roman" w:cs="Times New Roman"/>
                <w:sz w:val="16"/>
                <w:szCs w:val="16"/>
                <w:lang w:val="uk-UA"/>
              </w:rPr>
            </w:pPr>
            <w:r w:rsidRPr="00C36E91">
              <w:rPr>
                <w:rFonts w:ascii="Times New Roman" w:hAnsi="Times New Roman" w:cs="Times New Roman"/>
                <w:sz w:val="16"/>
                <w:szCs w:val="16"/>
                <w:lang w:val="uk-UA" w:eastAsia="uk-UA"/>
              </w:rPr>
              <w:t xml:space="preserve">3.4. Права та обов'язки Сторін, відповідальність Сторін за невиконання або неналежне виконання умов Договору визначається відповідно до норм чинного законодавства України з урахуванням положень цієї Заяви, Договору або </w:t>
            </w:r>
            <w:r w:rsidRPr="00C36E91">
              <w:rPr>
                <w:rFonts w:ascii="Times New Roman" w:hAnsi="Times New Roman" w:cs="Times New Roman"/>
                <w:sz w:val="16"/>
                <w:szCs w:val="16"/>
                <w:lang w:val="uk-UA"/>
              </w:rPr>
              <w:t>договору банківського послуги (у разі наявності).</w:t>
            </w:r>
          </w:p>
          <w:p w14:paraId="56718AA6" w14:textId="20DE7112" w:rsidR="00FF2A09" w:rsidRPr="00C36E91" w:rsidRDefault="00FF2A09" w:rsidP="00FF2A09">
            <w:pPr>
              <w:autoSpaceDE/>
              <w:autoSpaceDN/>
              <w:adjustRightInd/>
              <w:jc w:val="both"/>
              <w:rPr>
                <w:rFonts w:ascii="Times New Roman" w:hAnsi="Times New Roman" w:cs="Times New Roman"/>
                <w:sz w:val="16"/>
                <w:szCs w:val="16"/>
                <w:shd w:val="clear" w:color="auto" w:fill="FFFFFF"/>
                <w:lang w:val="uk-UA"/>
              </w:rPr>
            </w:pPr>
            <w:r w:rsidRPr="00C36E91">
              <w:rPr>
                <w:rFonts w:ascii="Times New Roman" w:hAnsi="Times New Roman" w:cs="Times New Roman"/>
                <w:sz w:val="16"/>
                <w:szCs w:val="16"/>
                <w:lang w:val="uk-UA"/>
              </w:rPr>
              <w:t>3.5.</w:t>
            </w:r>
            <w:r w:rsidRPr="00C36E91">
              <w:rPr>
                <w:rFonts w:ascii="Times New Roman" w:hAnsi="Times New Roman" w:cs="Times New Roman"/>
                <w:sz w:val="16"/>
                <w:szCs w:val="16"/>
                <w:shd w:val="clear" w:color="auto" w:fill="FFFFFF"/>
                <w:lang w:val="uk-UA"/>
              </w:rPr>
              <w:t xml:space="preserve"> Порядок обміну повідомленнями між сторонами визначений Договором. Документи в електронній формі надаються Клієнту через систему/сервіс дистанційного обслуговування клієнтів (далі –</w:t>
            </w:r>
            <w:r w:rsidRPr="00C36E91">
              <w:rPr>
                <w:rFonts w:ascii="Times New Roman" w:hAnsi="Times New Roman" w:cs="Times New Roman"/>
                <w:b/>
                <w:sz w:val="16"/>
                <w:szCs w:val="16"/>
                <w:shd w:val="clear" w:color="auto" w:fill="FFFFFF"/>
                <w:lang w:val="uk-UA"/>
              </w:rPr>
              <w:t xml:space="preserve">  Система Клієнт-Банк</w:t>
            </w:r>
            <w:r w:rsidRPr="00C36E91">
              <w:rPr>
                <w:rFonts w:ascii="Times New Roman" w:hAnsi="Times New Roman" w:cs="Times New Roman"/>
                <w:sz w:val="16"/>
                <w:szCs w:val="16"/>
                <w:shd w:val="clear" w:color="auto" w:fill="FFFFFF"/>
                <w:lang w:val="uk-UA"/>
              </w:rPr>
              <w:t>)</w:t>
            </w:r>
            <w:r>
              <w:rPr>
                <w:rFonts w:ascii="Times New Roman" w:hAnsi="Times New Roman" w:cs="Times New Roman"/>
                <w:sz w:val="16"/>
                <w:szCs w:val="16"/>
                <w:shd w:val="clear" w:color="auto" w:fill="FFFFFF"/>
                <w:lang w:val="uk-UA"/>
              </w:rPr>
              <w:t xml:space="preserve"> або на адресу електронної пошти</w:t>
            </w:r>
            <w:r w:rsidR="004F5C48">
              <w:rPr>
                <w:rFonts w:ascii="Times New Roman" w:hAnsi="Times New Roman" w:cs="Times New Roman"/>
                <w:sz w:val="16"/>
                <w:szCs w:val="16"/>
                <w:shd w:val="clear" w:color="auto" w:fill="FFFFFF"/>
                <w:lang w:val="uk-UA"/>
              </w:rPr>
              <w:t xml:space="preserve"> </w:t>
            </w:r>
            <w:r w:rsidR="004F5C48" w:rsidRPr="00432FB3">
              <w:rPr>
                <w:rFonts w:ascii="Times New Roman" w:hAnsi="Times New Roman" w:cs="Times New Roman"/>
                <w:sz w:val="16"/>
                <w:szCs w:val="16"/>
                <w:shd w:val="clear" w:color="auto" w:fill="FFFFFF"/>
                <w:lang w:val="uk-UA"/>
              </w:rPr>
              <w:t>або іншим чином, визначеним Договором.</w:t>
            </w:r>
          </w:p>
          <w:p w14:paraId="5CE0EE6D" w14:textId="0BB248EA" w:rsidR="00FF2A09" w:rsidRPr="00C36E91" w:rsidRDefault="00FF2A09" w:rsidP="00FF2A09">
            <w:pPr>
              <w:autoSpaceDE/>
              <w:autoSpaceDN/>
              <w:adjustRightInd/>
              <w:jc w:val="both"/>
              <w:rPr>
                <w:rFonts w:ascii="Times New Roman" w:hAnsi="Times New Roman" w:cs="Times New Roman"/>
                <w:sz w:val="16"/>
                <w:szCs w:val="16"/>
                <w:lang w:val="uk-UA"/>
              </w:rPr>
            </w:pPr>
            <w:r w:rsidRPr="00C36E91">
              <w:rPr>
                <w:rFonts w:ascii="Times New Roman" w:hAnsi="Times New Roman" w:cs="Times New Roman"/>
                <w:sz w:val="16"/>
                <w:szCs w:val="16"/>
                <w:lang w:val="uk-UA"/>
              </w:rPr>
              <w:lastRenderedPageBreak/>
              <w:t>3.6. Необхідність отримання додаткових чи супутніх послуг – не передбачена.</w:t>
            </w:r>
          </w:p>
          <w:p w14:paraId="32E659AE" w14:textId="0859F151" w:rsidR="00FF2A09" w:rsidRPr="00C36E91" w:rsidRDefault="00FF2A09" w:rsidP="00FF2A09">
            <w:pPr>
              <w:rPr>
                <w:rFonts w:ascii="Times New Roman" w:hAnsi="Times New Roman" w:cs="Times New Roman"/>
                <w:i/>
                <w:color w:val="FF0000"/>
                <w:sz w:val="16"/>
                <w:szCs w:val="16"/>
                <w:lang w:val="uk-UA"/>
              </w:rPr>
            </w:pPr>
            <w:r w:rsidRPr="00C36E91">
              <w:rPr>
                <w:rFonts w:ascii="Times New Roman" w:hAnsi="Times New Roman" w:cs="Times New Roman"/>
                <w:i/>
                <w:color w:val="FF0000"/>
                <w:sz w:val="16"/>
                <w:szCs w:val="16"/>
                <w:highlight w:val="yellow"/>
                <w:lang w:val="uk-UA"/>
              </w:rPr>
              <w:t>[Обрати п. 3.7  для Заяви, яка надається в електронній формі]</w:t>
            </w:r>
          </w:p>
          <w:p w14:paraId="7903D9F7" w14:textId="557D640E" w:rsidR="00FF2A09" w:rsidRPr="004F5C48" w:rsidRDefault="00FF2A09" w:rsidP="00FF2A09">
            <w:pPr>
              <w:shd w:val="clear" w:color="auto" w:fill="FFFFFF"/>
              <w:tabs>
                <w:tab w:val="left" w:pos="142"/>
              </w:tabs>
              <w:jc w:val="both"/>
              <w:rPr>
                <w:rFonts w:ascii="Times New Roman" w:hAnsi="Times New Roman" w:cs="Times New Roman"/>
                <w:sz w:val="16"/>
                <w:szCs w:val="16"/>
                <w:lang w:val="uk-UA"/>
              </w:rPr>
            </w:pPr>
            <w:r w:rsidRPr="00C36E91">
              <w:rPr>
                <w:rFonts w:ascii="Times New Roman" w:hAnsi="Times New Roman" w:cs="Times New Roman"/>
                <w:sz w:val="16"/>
                <w:szCs w:val="16"/>
                <w:lang w:val="uk-UA"/>
              </w:rPr>
              <w:t>3.7</w:t>
            </w:r>
            <w:r w:rsidRPr="004F5C48">
              <w:rPr>
                <w:rFonts w:ascii="Times New Roman" w:hAnsi="Times New Roman" w:cs="Times New Roman"/>
                <w:sz w:val="16"/>
                <w:szCs w:val="16"/>
                <w:lang w:val="uk-UA"/>
              </w:rPr>
              <w:t xml:space="preserve">. </w:t>
            </w:r>
            <w:r w:rsidRPr="004F5C48">
              <w:rPr>
                <w:rStyle w:val="DeltaViewInsertion"/>
                <w:rFonts w:ascii="Times New Roman" w:hAnsi="Times New Roman" w:cs="Times New Roman"/>
                <w:color w:val="auto"/>
                <w:sz w:val="16"/>
                <w:szCs w:val="16"/>
                <w:u w:val="none"/>
                <w:lang w:val="uk-UA"/>
              </w:rPr>
              <w:t xml:space="preserve"> Заява складена </w:t>
            </w:r>
            <w:r w:rsidRPr="00DB2DCB">
              <w:rPr>
                <w:rFonts w:ascii="Times New Roman" w:hAnsi="Times New Roman" w:cs="Times New Roman"/>
                <w:color w:val="000000"/>
                <w:sz w:val="16"/>
                <w:szCs w:val="16"/>
                <w:lang w:val="uk-UA"/>
              </w:rPr>
              <w:t>у вигляді електронного документу та направлен</w:t>
            </w:r>
            <w:r w:rsidR="004F5C48">
              <w:rPr>
                <w:rFonts w:ascii="Times New Roman" w:hAnsi="Times New Roman" w:cs="Times New Roman"/>
                <w:color w:val="000000"/>
                <w:sz w:val="16"/>
                <w:szCs w:val="16"/>
                <w:lang w:val="uk-UA"/>
              </w:rPr>
              <w:t>а</w:t>
            </w:r>
            <w:r w:rsidRPr="00DB2DCB">
              <w:rPr>
                <w:rFonts w:ascii="Times New Roman" w:hAnsi="Times New Roman" w:cs="Times New Roman"/>
                <w:color w:val="000000"/>
                <w:sz w:val="16"/>
                <w:szCs w:val="16"/>
                <w:lang w:val="uk-UA"/>
              </w:rPr>
              <w:t xml:space="preserve"> Клієнту з використанням </w:t>
            </w:r>
            <w:r w:rsidRPr="00DB2DCB">
              <w:rPr>
                <w:rFonts w:ascii="Times New Roman" w:hAnsi="Times New Roman" w:cs="Times New Roman"/>
                <w:sz w:val="16"/>
                <w:szCs w:val="16"/>
                <w:lang w:val="uk-UA"/>
              </w:rPr>
              <w:t>Системи Клієнт-Банк</w:t>
            </w:r>
            <w:r w:rsidRPr="00C36E91">
              <w:rPr>
                <w:rFonts w:ascii="Times New Roman" w:hAnsi="Times New Roman" w:cs="Times New Roman"/>
                <w:sz w:val="16"/>
                <w:szCs w:val="16"/>
                <w:lang w:val="uk-UA"/>
              </w:rPr>
              <w:t xml:space="preserve"> або на адресу електронної пошти Клієнта</w:t>
            </w:r>
            <w:r w:rsidRPr="00C36E91">
              <w:rPr>
                <w:rStyle w:val="DeltaViewInsertion"/>
                <w:rFonts w:ascii="Times New Roman" w:hAnsi="Times New Roman" w:cs="Times New Roman"/>
                <w:sz w:val="16"/>
                <w:szCs w:val="16"/>
                <w:lang w:val="uk-UA"/>
              </w:rPr>
              <w:t xml:space="preserve">. </w:t>
            </w:r>
            <w:r w:rsidRPr="004F5C48">
              <w:rPr>
                <w:rStyle w:val="DeltaViewInsertion"/>
                <w:rFonts w:ascii="Times New Roman" w:hAnsi="Times New Roman" w:cs="Times New Roman"/>
                <w:color w:val="auto"/>
                <w:sz w:val="16"/>
                <w:szCs w:val="16"/>
                <w:u w:val="none"/>
                <w:lang w:val="uk-UA"/>
              </w:rPr>
              <w:t>Порядок направлення та отримання документів в електронній формі визначені Договором.</w:t>
            </w:r>
          </w:p>
          <w:p w14:paraId="531A70F5" w14:textId="421554D3" w:rsidR="00FF2A09" w:rsidRPr="00C36E91" w:rsidRDefault="00FF2A09" w:rsidP="00FF2A09">
            <w:pPr>
              <w:jc w:val="both"/>
              <w:rPr>
                <w:rFonts w:ascii="Times New Roman" w:hAnsi="Times New Roman" w:cs="Times New Roman"/>
                <w:sz w:val="16"/>
                <w:szCs w:val="16"/>
                <w:lang w:val="uk-UA"/>
              </w:rPr>
            </w:pPr>
            <w:r w:rsidRPr="00C36E91">
              <w:rPr>
                <w:rFonts w:ascii="Times New Roman" w:hAnsi="Times New Roman" w:cs="Times New Roman"/>
                <w:sz w:val="16"/>
                <w:szCs w:val="16"/>
                <w:lang w:val="uk-UA"/>
              </w:rPr>
              <w:t>3.8. Клієнт підтверджує</w:t>
            </w:r>
            <w:r>
              <w:rPr>
                <w:rFonts w:ascii="Times New Roman" w:hAnsi="Times New Roman" w:cs="Times New Roman"/>
                <w:sz w:val="16"/>
                <w:szCs w:val="16"/>
                <w:lang w:val="uk-UA"/>
              </w:rPr>
              <w:t>:</w:t>
            </w:r>
            <w:r w:rsidRPr="00C36E91">
              <w:rPr>
                <w:rFonts w:ascii="Times New Roman" w:hAnsi="Times New Roman" w:cs="Times New Roman"/>
                <w:spacing w:val="1"/>
                <w:sz w:val="16"/>
                <w:szCs w:val="16"/>
                <w:lang w:val="uk-UA"/>
              </w:rPr>
              <w:t xml:space="preserve"> </w:t>
            </w:r>
          </w:p>
          <w:p w14:paraId="386C4C02" w14:textId="1FBDB624" w:rsidR="00FF2A09" w:rsidRPr="00C36E91" w:rsidRDefault="00FF2A09" w:rsidP="00FF2A09">
            <w:pPr>
              <w:jc w:val="both"/>
              <w:rPr>
                <w:rFonts w:ascii="Times New Roman" w:hAnsi="Times New Roman" w:cs="Times New Roman"/>
                <w:sz w:val="16"/>
                <w:szCs w:val="16"/>
                <w:lang w:val="uk-UA"/>
              </w:rPr>
            </w:pPr>
            <w:r w:rsidRPr="00C36E91">
              <w:rPr>
                <w:rFonts w:ascii="Times New Roman" w:hAnsi="Times New Roman" w:cs="Times New Roman"/>
                <w:sz w:val="16"/>
                <w:szCs w:val="16"/>
                <w:lang w:val="uk-UA"/>
              </w:rPr>
              <w:t xml:space="preserve">- </w:t>
            </w:r>
            <w:r w:rsidRPr="00C36E91">
              <w:rPr>
                <w:rFonts w:ascii="Times New Roman" w:hAnsi="Times New Roman" w:cs="Times New Roman"/>
                <w:spacing w:val="-1"/>
                <w:sz w:val="16"/>
                <w:szCs w:val="16"/>
                <w:lang w:val="uk-UA"/>
              </w:rPr>
              <w:t>до</w:t>
            </w:r>
            <w:r w:rsidRPr="00C36E91">
              <w:rPr>
                <w:rFonts w:ascii="Times New Roman" w:hAnsi="Times New Roman" w:cs="Times New Roman"/>
                <w:spacing w:val="-12"/>
                <w:sz w:val="16"/>
                <w:szCs w:val="16"/>
                <w:lang w:val="uk-UA"/>
              </w:rPr>
              <w:t xml:space="preserve"> </w:t>
            </w:r>
            <w:r w:rsidRPr="00C36E91">
              <w:rPr>
                <w:rFonts w:ascii="Times New Roman" w:hAnsi="Times New Roman" w:cs="Times New Roman"/>
                <w:spacing w:val="-1"/>
                <w:sz w:val="16"/>
                <w:szCs w:val="16"/>
                <w:lang w:val="uk-UA"/>
              </w:rPr>
              <w:t>підписання</w:t>
            </w:r>
            <w:r w:rsidRPr="00C36E91">
              <w:rPr>
                <w:rFonts w:ascii="Times New Roman" w:hAnsi="Times New Roman" w:cs="Times New Roman"/>
                <w:spacing w:val="-12"/>
                <w:sz w:val="16"/>
                <w:szCs w:val="16"/>
                <w:lang w:val="uk-UA"/>
              </w:rPr>
              <w:t xml:space="preserve"> цієї  </w:t>
            </w:r>
            <w:r w:rsidRPr="00C36E91">
              <w:rPr>
                <w:rFonts w:ascii="Times New Roman" w:hAnsi="Times New Roman" w:cs="Times New Roman"/>
                <w:spacing w:val="-1"/>
                <w:sz w:val="16"/>
                <w:szCs w:val="16"/>
                <w:lang w:val="uk-UA"/>
              </w:rPr>
              <w:t>Заяви,</w:t>
            </w:r>
            <w:r w:rsidRPr="00C36E91">
              <w:rPr>
                <w:rFonts w:ascii="Times New Roman" w:hAnsi="Times New Roman" w:cs="Times New Roman"/>
                <w:spacing w:val="-13"/>
                <w:sz w:val="16"/>
                <w:szCs w:val="16"/>
                <w:lang w:val="uk-UA"/>
              </w:rPr>
              <w:t xml:space="preserve"> </w:t>
            </w:r>
            <w:r w:rsidRPr="00C36E91">
              <w:rPr>
                <w:rFonts w:ascii="Times New Roman" w:hAnsi="Times New Roman" w:cs="Times New Roman"/>
                <w:sz w:val="16"/>
                <w:szCs w:val="16"/>
                <w:lang w:val="uk-UA"/>
              </w:rPr>
              <w:t>ознайомлений</w:t>
            </w:r>
            <w:r w:rsidRPr="00C36E91">
              <w:rPr>
                <w:rFonts w:ascii="Times New Roman" w:hAnsi="Times New Roman" w:cs="Times New Roman"/>
                <w:spacing w:val="-12"/>
                <w:sz w:val="16"/>
                <w:szCs w:val="16"/>
                <w:lang w:val="uk-UA"/>
              </w:rPr>
              <w:t xml:space="preserve"> </w:t>
            </w:r>
            <w:r w:rsidRPr="00C36E91">
              <w:rPr>
                <w:rFonts w:ascii="Times New Roman" w:hAnsi="Times New Roman" w:cs="Times New Roman"/>
                <w:sz w:val="16"/>
                <w:szCs w:val="16"/>
                <w:lang w:val="uk-UA"/>
              </w:rPr>
              <w:t>та</w:t>
            </w:r>
            <w:r w:rsidRPr="00C36E91">
              <w:rPr>
                <w:rFonts w:ascii="Times New Roman" w:hAnsi="Times New Roman" w:cs="Times New Roman"/>
                <w:spacing w:val="-9"/>
                <w:sz w:val="16"/>
                <w:szCs w:val="16"/>
                <w:lang w:val="uk-UA"/>
              </w:rPr>
              <w:t xml:space="preserve"> </w:t>
            </w:r>
            <w:r w:rsidRPr="00C36E91">
              <w:rPr>
                <w:rFonts w:ascii="Times New Roman" w:hAnsi="Times New Roman" w:cs="Times New Roman"/>
                <w:sz w:val="16"/>
                <w:szCs w:val="16"/>
                <w:lang w:val="uk-UA"/>
              </w:rPr>
              <w:t>отримав</w:t>
            </w:r>
            <w:r w:rsidRPr="00C36E91">
              <w:rPr>
                <w:rFonts w:ascii="Times New Roman" w:hAnsi="Times New Roman" w:cs="Times New Roman"/>
                <w:spacing w:val="-13"/>
                <w:sz w:val="16"/>
                <w:szCs w:val="16"/>
                <w:lang w:val="uk-UA"/>
              </w:rPr>
              <w:t xml:space="preserve"> </w:t>
            </w:r>
            <w:r w:rsidRPr="00C36E91">
              <w:rPr>
                <w:rFonts w:ascii="Times New Roman" w:hAnsi="Times New Roman" w:cs="Times New Roman"/>
                <w:sz w:val="16"/>
                <w:szCs w:val="16"/>
                <w:lang w:val="uk-UA"/>
              </w:rPr>
              <w:t>Довідку</w:t>
            </w:r>
            <w:r w:rsidRPr="00C36E91">
              <w:rPr>
                <w:rFonts w:ascii="Times New Roman" w:hAnsi="Times New Roman" w:cs="Times New Roman"/>
                <w:spacing w:val="-14"/>
                <w:sz w:val="16"/>
                <w:szCs w:val="16"/>
                <w:lang w:val="uk-UA"/>
              </w:rPr>
              <w:t xml:space="preserve"> </w:t>
            </w:r>
            <w:r w:rsidRPr="00C36E91">
              <w:rPr>
                <w:rFonts w:ascii="Times New Roman" w:hAnsi="Times New Roman" w:cs="Times New Roman"/>
                <w:sz w:val="16"/>
                <w:szCs w:val="16"/>
                <w:lang w:val="uk-UA"/>
              </w:rPr>
              <w:t>про</w:t>
            </w:r>
            <w:r w:rsidRPr="00C36E91">
              <w:rPr>
                <w:rFonts w:ascii="Times New Roman" w:hAnsi="Times New Roman" w:cs="Times New Roman"/>
                <w:spacing w:val="-12"/>
                <w:sz w:val="16"/>
                <w:szCs w:val="16"/>
                <w:lang w:val="uk-UA"/>
              </w:rPr>
              <w:t xml:space="preserve"> </w:t>
            </w:r>
            <w:r w:rsidRPr="00C36E91">
              <w:rPr>
                <w:rFonts w:ascii="Times New Roman" w:hAnsi="Times New Roman" w:cs="Times New Roman"/>
                <w:sz w:val="16"/>
                <w:szCs w:val="16"/>
                <w:lang w:val="uk-UA"/>
              </w:rPr>
              <w:t>систему</w:t>
            </w:r>
            <w:r w:rsidRPr="00C36E91">
              <w:rPr>
                <w:rFonts w:ascii="Times New Roman" w:hAnsi="Times New Roman" w:cs="Times New Roman"/>
                <w:spacing w:val="-15"/>
                <w:sz w:val="16"/>
                <w:szCs w:val="16"/>
                <w:lang w:val="uk-UA"/>
              </w:rPr>
              <w:t xml:space="preserve"> </w:t>
            </w:r>
            <w:r w:rsidRPr="00C36E91">
              <w:rPr>
                <w:rFonts w:ascii="Times New Roman" w:hAnsi="Times New Roman" w:cs="Times New Roman"/>
                <w:sz w:val="16"/>
                <w:szCs w:val="16"/>
                <w:lang w:val="uk-UA"/>
              </w:rPr>
              <w:t>гарантування</w:t>
            </w:r>
            <w:r w:rsidRPr="00C36E91">
              <w:rPr>
                <w:rFonts w:ascii="Times New Roman" w:hAnsi="Times New Roman" w:cs="Times New Roman"/>
                <w:spacing w:val="-9"/>
                <w:sz w:val="16"/>
                <w:szCs w:val="16"/>
                <w:lang w:val="uk-UA"/>
              </w:rPr>
              <w:t xml:space="preserve"> </w:t>
            </w:r>
            <w:r w:rsidRPr="00C36E91">
              <w:rPr>
                <w:rFonts w:ascii="Times New Roman" w:hAnsi="Times New Roman" w:cs="Times New Roman"/>
                <w:sz w:val="16"/>
                <w:szCs w:val="16"/>
                <w:lang w:val="uk-UA"/>
              </w:rPr>
              <w:t>вкладів</w:t>
            </w:r>
            <w:r w:rsidRPr="00C36E91">
              <w:rPr>
                <w:rFonts w:ascii="Times New Roman" w:hAnsi="Times New Roman" w:cs="Times New Roman"/>
                <w:spacing w:val="-16"/>
                <w:sz w:val="16"/>
                <w:szCs w:val="16"/>
                <w:lang w:val="uk-UA"/>
              </w:rPr>
              <w:t xml:space="preserve"> </w:t>
            </w:r>
            <w:r w:rsidRPr="00C36E91">
              <w:rPr>
                <w:rFonts w:ascii="Times New Roman" w:hAnsi="Times New Roman" w:cs="Times New Roman"/>
                <w:sz w:val="16"/>
                <w:szCs w:val="16"/>
                <w:lang w:val="uk-UA"/>
              </w:rPr>
              <w:t>фізичних</w:t>
            </w:r>
            <w:r w:rsidRPr="00C36E91">
              <w:rPr>
                <w:rFonts w:ascii="Times New Roman" w:hAnsi="Times New Roman" w:cs="Times New Roman"/>
                <w:spacing w:val="-11"/>
                <w:sz w:val="16"/>
                <w:szCs w:val="16"/>
                <w:lang w:val="uk-UA"/>
              </w:rPr>
              <w:t xml:space="preserve"> </w:t>
            </w:r>
            <w:r w:rsidRPr="00C36E91">
              <w:rPr>
                <w:rFonts w:ascii="Times New Roman" w:hAnsi="Times New Roman" w:cs="Times New Roman"/>
                <w:sz w:val="16"/>
                <w:szCs w:val="16"/>
                <w:lang w:val="uk-UA"/>
              </w:rPr>
              <w:t>осіб;</w:t>
            </w:r>
          </w:p>
          <w:p w14:paraId="2DACBCDF" w14:textId="1957FB5A" w:rsidR="00FF2A09" w:rsidRPr="00C36E91" w:rsidRDefault="00FF2A09" w:rsidP="00FF2A09">
            <w:pPr>
              <w:jc w:val="both"/>
              <w:rPr>
                <w:rFonts w:ascii="Times New Roman" w:hAnsi="Times New Roman" w:cs="Times New Roman"/>
                <w:sz w:val="16"/>
                <w:szCs w:val="16"/>
                <w:lang w:val="uk-UA"/>
              </w:rPr>
            </w:pPr>
            <w:r w:rsidRPr="00C36E91">
              <w:rPr>
                <w:rFonts w:ascii="Times New Roman" w:hAnsi="Times New Roman" w:cs="Times New Roman"/>
                <w:sz w:val="16"/>
                <w:szCs w:val="16"/>
                <w:lang w:val="uk-UA"/>
              </w:rPr>
              <w:t>- зразок підпису у цій Заяві вважати обов'язковим під час обслуговування/надання Клієнту банківських/фінансових/платіжних послуг за Договором  у разі здійснення документообігу на паперових носіях.</w:t>
            </w:r>
          </w:p>
          <w:p w14:paraId="22BF386C" w14:textId="7F32D365" w:rsidR="00FF2A09" w:rsidRPr="00C36E91" w:rsidRDefault="00FF2A09" w:rsidP="00D2772E">
            <w:pPr>
              <w:pStyle w:val="NoSpacing"/>
              <w:jc w:val="both"/>
              <w:rPr>
                <w:rFonts w:ascii="Times New Roman" w:hAnsi="Times New Roman" w:cs="Times New Roman"/>
                <w:b/>
                <w:sz w:val="16"/>
                <w:szCs w:val="16"/>
              </w:rPr>
            </w:pPr>
            <w:r w:rsidRPr="00C36E91">
              <w:rPr>
                <w:rFonts w:ascii="Times New Roman" w:hAnsi="Times New Roman" w:cs="Times New Roman"/>
                <w:b/>
                <w:sz w:val="16"/>
                <w:szCs w:val="16"/>
              </w:rPr>
              <w:t xml:space="preserve">3.9. </w:t>
            </w:r>
            <w:r w:rsidRPr="00C36E91">
              <w:rPr>
                <w:rFonts w:ascii="Times New Roman" w:hAnsi="Times New Roman" w:cs="Times New Roman"/>
                <w:sz w:val="16"/>
                <w:szCs w:val="16"/>
              </w:rPr>
              <w:t xml:space="preserve">За невиконання або неналежне виконання своїх обов’язків за Договором, кожна із Сторін несе відповідальність відповідно до чинного законодавства України, умов Договору. За несвоєчасне чи неправильне </w:t>
            </w:r>
            <w:proofErr w:type="spellStart"/>
            <w:r w:rsidRPr="00C36E91">
              <w:rPr>
                <w:rFonts w:ascii="Times New Roman" w:hAnsi="Times New Roman" w:cs="Times New Roman"/>
                <w:sz w:val="16"/>
                <w:szCs w:val="16"/>
              </w:rPr>
              <w:t>дебетування</w:t>
            </w:r>
            <w:proofErr w:type="spellEnd"/>
            <w:r w:rsidRPr="00C36E91">
              <w:rPr>
                <w:rFonts w:ascii="Times New Roman" w:hAnsi="Times New Roman" w:cs="Times New Roman"/>
                <w:sz w:val="16"/>
                <w:szCs w:val="16"/>
              </w:rPr>
              <w:t>/списання з вини Банку суми з Рахунку, а також за несвоєчасне чи неправильне</w:t>
            </w:r>
            <w:r w:rsidRPr="00C36E91">
              <w:rPr>
                <w:rFonts w:ascii="Times New Roman" w:hAnsi="Times New Roman" w:cs="Times New Roman"/>
                <w:spacing w:val="1"/>
                <w:sz w:val="16"/>
                <w:szCs w:val="16"/>
              </w:rPr>
              <w:t xml:space="preserve"> </w:t>
            </w:r>
            <w:r w:rsidRPr="00C36E91">
              <w:rPr>
                <w:rFonts w:ascii="Times New Roman" w:hAnsi="Times New Roman" w:cs="Times New Roman"/>
                <w:spacing w:val="-1"/>
                <w:sz w:val="16"/>
                <w:szCs w:val="16"/>
              </w:rPr>
              <w:t>зарахування/переказ</w:t>
            </w:r>
            <w:r w:rsidRPr="00C36E91">
              <w:rPr>
                <w:rFonts w:ascii="Times New Roman" w:hAnsi="Times New Roman" w:cs="Times New Roman"/>
                <w:spacing w:val="-15"/>
                <w:sz w:val="16"/>
                <w:szCs w:val="16"/>
              </w:rPr>
              <w:t xml:space="preserve"> </w:t>
            </w:r>
            <w:r w:rsidRPr="00C36E91">
              <w:rPr>
                <w:rFonts w:ascii="Times New Roman" w:hAnsi="Times New Roman" w:cs="Times New Roman"/>
                <w:spacing w:val="-1"/>
                <w:sz w:val="16"/>
                <w:szCs w:val="16"/>
              </w:rPr>
              <w:t>суми</w:t>
            </w:r>
            <w:r w:rsidRPr="00C36E91">
              <w:rPr>
                <w:rFonts w:ascii="Times New Roman" w:hAnsi="Times New Roman" w:cs="Times New Roman"/>
                <w:spacing w:val="-13"/>
                <w:sz w:val="16"/>
                <w:szCs w:val="16"/>
              </w:rPr>
              <w:t xml:space="preserve"> </w:t>
            </w:r>
            <w:r w:rsidRPr="00C36E91">
              <w:rPr>
                <w:rFonts w:ascii="Times New Roman" w:hAnsi="Times New Roman" w:cs="Times New Roman"/>
                <w:spacing w:val="-1"/>
                <w:sz w:val="16"/>
                <w:szCs w:val="16"/>
              </w:rPr>
              <w:t>на</w:t>
            </w:r>
            <w:r w:rsidRPr="00C36E91">
              <w:rPr>
                <w:rFonts w:ascii="Times New Roman" w:hAnsi="Times New Roman" w:cs="Times New Roman"/>
                <w:spacing w:val="-15"/>
                <w:sz w:val="16"/>
                <w:szCs w:val="16"/>
              </w:rPr>
              <w:t xml:space="preserve"> </w:t>
            </w:r>
            <w:r w:rsidRPr="00C36E91">
              <w:rPr>
                <w:rFonts w:ascii="Times New Roman" w:hAnsi="Times New Roman" w:cs="Times New Roman"/>
                <w:spacing w:val="-1"/>
                <w:sz w:val="16"/>
                <w:szCs w:val="16"/>
              </w:rPr>
              <w:t>Рахунок,</w:t>
            </w:r>
            <w:r w:rsidRPr="00C36E91">
              <w:rPr>
                <w:rFonts w:ascii="Times New Roman" w:hAnsi="Times New Roman" w:cs="Times New Roman"/>
                <w:spacing w:val="-14"/>
                <w:sz w:val="16"/>
                <w:szCs w:val="16"/>
              </w:rPr>
              <w:t xml:space="preserve"> </w:t>
            </w:r>
            <w:r w:rsidRPr="00C36E91">
              <w:rPr>
                <w:rFonts w:ascii="Times New Roman" w:hAnsi="Times New Roman" w:cs="Times New Roman"/>
                <w:sz w:val="16"/>
                <w:szCs w:val="16"/>
              </w:rPr>
              <w:t>яка</w:t>
            </w:r>
            <w:r w:rsidRPr="00C36E91">
              <w:rPr>
                <w:rFonts w:ascii="Times New Roman" w:hAnsi="Times New Roman" w:cs="Times New Roman"/>
                <w:spacing w:val="-14"/>
                <w:sz w:val="16"/>
                <w:szCs w:val="16"/>
              </w:rPr>
              <w:t xml:space="preserve"> </w:t>
            </w:r>
            <w:r w:rsidRPr="00C36E91">
              <w:rPr>
                <w:rFonts w:ascii="Times New Roman" w:hAnsi="Times New Roman" w:cs="Times New Roman"/>
                <w:sz w:val="16"/>
                <w:szCs w:val="16"/>
              </w:rPr>
              <w:t>належить</w:t>
            </w:r>
            <w:r w:rsidRPr="00C36E91">
              <w:rPr>
                <w:rFonts w:ascii="Times New Roman" w:hAnsi="Times New Roman" w:cs="Times New Roman"/>
                <w:spacing w:val="-15"/>
                <w:sz w:val="16"/>
                <w:szCs w:val="16"/>
              </w:rPr>
              <w:t xml:space="preserve"> </w:t>
            </w:r>
            <w:r w:rsidRPr="00C36E91">
              <w:rPr>
                <w:rFonts w:ascii="Times New Roman" w:hAnsi="Times New Roman" w:cs="Times New Roman"/>
                <w:sz w:val="16"/>
                <w:szCs w:val="16"/>
              </w:rPr>
              <w:t>Клієнту</w:t>
            </w:r>
            <w:r w:rsidRPr="00C36E91">
              <w:rPr>
                <w:rFonts w:ascii="Times New Roman" w:hAnsi="Times New Roman" w:cs="Times New Roman"/>
                <w:spacing w:val="-17"/>
                <w:sz w:val="16"/>
                <w:szCs w:val="16"/>
              </w:rPr>
              <w:t xml:space="preserve"> </w:t>
            </w:r>
            <w:r w:rsidRPr="00C36E91">
              <w:rPr>
                <w:rFonts w:ascii="Times New Roman" w:hAnsi="Times New Roman" w:cs="Times New Roman"/>
                <w:sz w:val="16"/>
                <w:szCs w:val="16"/>
              </w:rPr>
              <w:t>з</w:t>
            </w:r>
            <w:r w:rsidRPr="00C36E91">
              <w:rPr>
                <w:rFonts w:ascii="Times New Roman" w:hAnsi="Times New Roman" w:cs="Times New Roman"/>
                <w:spacing w:val="-16"/>
                <w:sz w:val="16"/>
                <w:szCs w:val="16"/>
              </w:rPr>
              <w:t xml:space="preserve"> </w:t>
            </w:r>
            <w:r w:rsidRPr="00C36E91">
              <w:rPr>
                <w:rFonts w:ascii="Times New Roman" w:hAnsi="Times New Roman" w:cs="Times New Roman"/>
                <w:sz w:val="16"/>
                <w:szCs w:val="16"/>
              </w:rPr>
              <w:t>вини</w:t>
            </w:r>
            <w:r w:rsidRPr="00C36E91">
              <w:rPr>
                <w:rFonts w:ascii="Times New Roman" w:hAnsi="Times New Roman" w:cs="Times New Roman"/>
                <w:spacing w:val="-13"/>
                <w:sz w:val="16"/>
                <w:szCs w:val="16"/>
              </w:rPr>
              <w:t xml:space="preserve"> </w:t>
            </w:r>
            <w:r w:rsidRPr="00C36E91">
              <w:rPr>
                <w:rFonts w:ascii="Times New Roman" w:hAnsi="Times New Roman" w:cs="Times New Roman"/>
                <w:sz w:val="16"/>
                <w:szCs w:val="16"/>
              </w:rPr>
              <w:t>Банку,</w:t>
            </w:r>
            <w:r w:rsidRPr="00C36E91">
              <w:rPr>
                <w:rFonts w:ascii="Times New Roman" w:hAnsi="Times New Roman" w:cs="Times New Roman"/>
                <w:spacing w:val="-15"/>
                <w:sz w:val="16"/>
                <w:szCs w:val="16"/>
              </w:rPr>
              <w:t xml:space="preserve"> </w:t>
            </w:r>
            <w:r w:rsidRPr="00C36E91">
              <w:rPr>
                <w:rFonts w:ascii="Times New Roman" w:hAnsi="Times New Roman" w:cs="Times New Roman"/>
                <w:sz w:val="16"/>
                <w:szCs w:val="16"/>
              </w:rPr>
              <w:t>якщо</w:t>
            </w:r>
            <w:r w:rsidRPr="00C36E91">
              <w:rPr>
                <w:rFonts w:ascii="Times New Roman" w:hAnsi="Times New Roman" w:cs="Times New Roman"/>
                <w:spacing w:val="-14"/>
                <w:sz w:val="16"/>
                <w:szCs w:val="16"/>
              </w:rPr>
              <w:t xml:space="preserve"> </w:t>
            </w:r>
            <w:r w:rsidRPr="00C36E91">
              <w:rPr>
                <w:rFonts w:ascii="Times New Roman" w:hAnsi="Times New Roman" w:cs="Times New Roman"/>
                <w:sz w:val="16"/>
                <w:szCs w:val="16"/>
              </w:rPr>
              <w:t>вказаними</w:t>
            </w:r>
            <w:r w:rsidRPr="00C36E91">
              <w:rPr>
                <w:rFonts w:ascii="Times New Roman" w:hAnsi="Times New Roman" w:cs="Times New Roman"/>
                <w:spacing w:val="-16"/>
                <w:sz w:val="16"/>
                <w:szCs w:val="16"/>
              </w:rPr>
              <w:t xml:space="preserve"> </w:t>
            </w:r>
            <w:r w:rsidRPr="00C36E91">
              <w:rPr>
                <w:rFonts w:ascii="Times New Roman" w:hAnsi="Times New Roman" w:cs="Times New Roman"/>
                <w:sz w:val="16"/>
                <w:szCs w:val="16"/>
              </w:rPr>
              <w:t>порушеннями</w:t>
            </w:r>
            <w:r w:rsidRPr="00C36E91">
              <w:rPr>
                <w:rFonts w:ascii="Times New Roman" w:hAnsi="Times New Roman" w:cs="Times New Roman"/>
                <w:spacing w:val="-16"/>
                <w:sz w:val="16"/>
                <w:szCs w:val="16"/>
              </w:rPr>
              <w:t xml:space="preserve"> </w:t>
            </w:r>
            <w:r w:rsidRPr="00C36E91">
              <w:rPr>
                <w:rFonts w:ascii="Times New Roman" w:hAnsi="Times New Roman" w:cs="Times New Roman"/>
                <w:sz w:val="16"/>
                <w:szCs w:val="16"/>
              </w:rPr>
              <w:t>Клієнту</w:t>
            </w:r>
            <w:r w:rsidRPr="00C36E91">
              <w:rPr>
                <w:rFonts w:ascii="Times New Roman" w:hAnsi="Times New Roman" w:cs="Times New Roman"/>
                <w:spacing w:val="-18"/>
                <w:sz w:val="16"/>
                <w:szCs w:val="16"/>
              </w:rPr>
              <w:t xml:space="preserve"> </w:t>
            </w:r>
            <w:r w:rsidRPr="00C36E91">
              <w:rPr>
                <w:rFonts w:ascii="Times New Roman" w:hAnsi="Times New Roman" w:cs="Times New Roman"/>
                <w:sz w:val="16"/>
                <w:szCs w:val="16"/>
              </w:rPr>
              <w:t>було</w:t>
            </w:r>
            <w:r w:rsidRPr="00C36E91">
              <w:rPr>
                <w:rFonts w:ascii="Times New Roman" w:hAnsi="Times New Roman" w:cs="Times New Roman"/>
                <w:spacing w:val="-14"/>
                <w:sz w:val="16"/>
                <w:szCs w:val="16"/>
              </w:rPr>
              <w:t xml:space="preserve"> </w:t>
            </w:r>
            <w:r w:rsidRPr="00C36E91">
              <w:rPr>
                <w:rFonts w:ascii="Times New Roman" w:hAnsi="Times New Roman" w:cs="Times New Roman"/>
                <w:sz w:val="16"/>
                <w:szCs w:val="16"/>
              </w:rPr>
              <w:t>завдано</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документально</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підтверджених</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збитків,</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Банк</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сплачує</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Клієнту</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пеню</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у</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розмірі</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0,01%</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від</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суми</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несвоєчасно</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або</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неправильно зарахованої (списаної) суми за кожний день прострочення, але не більше несвоєчасно чи неправильно</w:t>
            </w:r>
            <w:r w:rsidRPr="00C36E91">
              <w:rPr>
                <w:rFonts w:ascii="Times New Roman" w:hAnsi="Times New Roman" w:cs="Times New Roman"/>
                <w:spacing w:val="1"/>
                <w:sz w:val="16"/>
                <w:szCs w:val="16"/>
              </w:rPr>
              <w:t xml:space="preserve"> </w:t>
            </w:r>
            <w:r w:rsidRPr="00C36E91">
              <w:rPr>
                <w:rFonts w:ascii="Times New Roman" w:hAnsi="Times New Roman" w:cs="Times New Roman"/>
                <w:sz w:val="16"/>
                <w:szCs w:val="16"/>
              </w:rPr>
              <w:t>зарахованої/перерахованої суми.</w:t>
            </w:r>
          </w:p>
        </w:tc>
      </w:tr>
      <w:tr w:rsidR="00FF2A09" w:rsidRPr="00F0226D" w14:paraId="6381A0CC" w14:textId="77777777" w:rsidTr="00E5288E">
        <w:trPr>
          <w:trHeight w:val="247"/>
        </w:trPr>
        <w:tc>
          <w:tcPr>
            <w:tcW w:w="11486" w:type="dxa"/>
            <w:gridSpan w:val="13"/>
            <w:shd w:val="clear" w:color="auto" w:fill="BDD6EE" w:themeFill="accent1" w:themeFillTint="66"/>
          </w:tcPr>
          <w:p w14:paraId="1972C87A" w14:textId="2B41805B" w:rsidR="00FF2A09" w:rsidRPr="00C36E91" w:rsidRDefault="00FF2A09" w:rsidP="00F0226D">
            <w:pPr>
              <w:pStyle w:val="ListParagraph"/>
              <w:jc w:val="center"/>
              <w:rPr>
                <w:rFonts w:ascii="Times New Roman" w:hAnsi="Times New Roman" w:cs="Times New Roman"/>
                <w:b/>
                <w:sz w:val="16"/>
                <w:szCs w:val="16"/>
                <w:lang w:val="uk-UA"/>
              </w:rPr>
            </w:pPr>
            <w:r w:rsidRPr="00C36E91">
              <w:rPr>
                <w:rFonts w:ascii="Times New Roman" w:hAnsi="Times New Roman" w:cs="Times New Roman"/>
                <w:b/>
                <w:sz w:val="16"/>
                <w:szCs w:val="16"/>
                <w:lang w:val="uk-UA"/>
              </w:rPr>
              <w:lastRenderedPageBreak/>
              <w:t>4. Особливі умови обслуговування</w:t>
            </w:r>
          </w:p>
        </w:tc>
      </w:tr>
      <w:tr w:rsidR="00FF2A09" w:rsidRPr="00C36E91" w14:paraId="46D57F85" w14:textId="77777777" w:rsidTr="00E5288E">
        <w:trPr>
          <w:trHeight w:val="274"/>
        </w:trPr>
        <w:tc>
          <w:tcPr>
            <w:tcW w:w="11486" w:type="dxa"/>
            <w:gridSpan w:val="13"/>
            <w:shd w:val="clear" w:color="auto" w:fill="auto"/>
          </w:tcPr>
          <w:p w14:paraId="7316A56F" w14:textId="78AB2B99" w:rsidR="00FF2A09" w:rsidRPr="00C36E91" w:rsidRDefault="00FF2A09" w:rsidP="00FF2A09">
            <w:pPr>
              <w:pStyle w:val="Heading3"/>
              <w:keepNext w:val="0"/>
              <w:keepLines w:val="0"/>
              <w:shd w:val="clear" w:color="auto" w:fill="FFFFFF"/>
              <w:tabs>
                <w:tab w:val="left" w:pos="426"/>
                <w:tab w:val="left" w:pos="709"/>
                <w:tab w:val="left" w:pos="11482"/>
              </w:tabs>
              <w:spacing w:before="0"/>
              <w:outlineLvl w:val="2"/>
              <w:rPr>
                <w:rFonts w:ascii="Times New Roman" w:hAnsi="Times New Roman" w:cs="Times New Roman"/>
                <w:sz w:val="16"/>
                <w:szCs w:val="16"/>
                <w:lang w:val="uk-UA"/>
              </w:rPr>
            </w:pPr>
            <w:r w:rsidRPr="00C36E91">
              <w:rPr>
                <w:rFonts w:ascii="Times New Roman" w:hAnsi="Times New Roman" w:cs="Times New Roman"/>
                <w:color w:val="auto"/>
                <w:sz w:val="16"/>
                <w:szCs w:val="16"/>
                <w:lang w:val="uk-UA"/>
              </w:rPr>
              <w:t xml:space="preserve"> Сторони домовились :</w:t>
            </w:r>
          </w:p>
        </w:tc>
      </w:tr>
      <w:tr w:rsidR="00FF2A09" w:rsidRPr="00F0226D" w14:paraId="4699BBD9" w14:textId="77777777" w:rsidTr="00E5288E">
        <w:trPr>
          <w:trHeight w:val="669"/>
        </w:trPr>
        <w:tc>
          <w:tcPr>
            <w:tcW w:w="11486" w:type="dxa"/>
            <w:gridSpan w:val="13"/>
            <w:shd w:val="clear" w:color="auto" w:fill="auto"/>
          </w:tcPr>
          <w:p w14:paraId="58D8A24F" w14:textId="2FF586B2" w:rsidR="00FF2A09" w:rsidRPr="00DB2DCB" w:rsidRDefault="00FF2A09" w:rsidP="00FF2A09">
            <w:pPr>
              <w:jc w:val="both"/>
              <w:rPr>
                <w:rFonts w:ascii="Times New Roman" w:hAnsi="Times New Roman" w:cs="Times New Roman"/>
                <w:sz w:val="16"/>
                <w:szCs w:val="16"/>
                <w:lang w:val="uk-UA"/>
              </w:rPr>
            </w:pPr>
            <w:r w:rsidRPr="00DB2DCB">
              <w:rPr>
                <w:rFonts w:ascii="Times New Roman" w:hAnsi="Times New Roman" w:cs="Times New Roman"/>
                <w:sz w:val="16"/>
                <w:szCs w:val="16"/>
                <w:lang w:val="uk-UA"/>
              </w:rPr>
              <w:t>4.1.</w:t>
            </w:r>
            <w:r w:rsidRPr="00C36E91">
              <w:rPr>
                <w:rFonts w:ascii="Times New Roman" w:hAnsi="Times New Roman" w:cs="Times New Roman"/>
                <w:b/>
                <w:sz w:val="16"/>
                <w:szCs w:val="16"/>
                <w:lang w:val="uk-UA"/>
              </w:rPr>
              <w:t xml:space="preserve"> </w:t>
            </w:r>
            <w:r w:rsidRPr="00C36E91">
              <w:rPr>
                <w:rFonts w:ascii="Times New Roman" w:hAnsi="Times New Roman" w:cs="Times New Roman"/>
                <w:sz w:val="16"/>
                <w:szCs w:val="16"/>
                <w:lang w:val="uk-UA"/>
              </w:rPr>
              <w:t xml:space="preserve">для обслуговування Рахунку </w:t>
            </w:r>
            <w:r w:rsidRPr="00DB2DCB">
              <w:rPr>
                <w:rFonts w:ascii="Times New Roman" w:hAnsi="Times New Roman" w:cs="Times New Roman"/>
                <w:sz w:val="16"/>
                <w:szCs w:val="16"/>
                <w:lang w:val="uk-UA"/>
              </w:rPr>
              <w:t xml:space="preserve">номер рахунку _____________________________ вид валюти (UAH, USD, EUR, </w:t>
            </w:r>
            <w:proofErr w:type="spellStart"/>
            <w:r w:rsidRPr="00DB2DCB">
              <w:rPr>
                <w:rFonts w:ascii="Times New Roman" w:hAnsi="Times New Roman" w:cs="Times New Roman"/>
                <w:sz w:val="16"/>
                <w:szCs w:val="16"/>
                <w:lang w:val="uk-UA"/>
              </w:rPr>
              <w:t>інш</w:t>
            </w:r>
            <w:proofErr w:type="spellEnd"/>
            <w:r w:rsidRPr="00DB2DCB">
              <w:rPr>
                <w:rFonts w:ascii="Times New Roman" w:hAnsi="Times New Roman" w:cs="Times New Roman"/>
                <w:sz w:val="16"/>
                <w:szCs w:val="16"/>
                <w:lang w:val="uk-UA"/>
              </w:rPr>
              <w:t>.) , код/-и валюти _______________</w:t>
            </w:r>
          </w:p>
          <w:p w14:paraId="33FB3129" w14:textId="1EB0EEBB" w:rsidR="00FF2A09" w:rsidRPr="00C36E91" w:rsidRDefault="00FF2A09" w:rsidP="00F0226D">
            <w:pPr>
              <w:jc w:val="both"/>
              <w:rPr>
                <w:rFonts w:ascii="Times New Roman" w:hAnsi="Times New Roman" w:cs="Times New Roman"/>
                <w:b/>
                <w:sz w:val="16"/>
                <w:szCs w:val="16"/>
                <w:lang w:val="uk-UA"/>
              </w:rPr>
            </w:pPr>
            <w:r w:rsidRPr="00C36E91">
              <w:rPr>
                <w:rFonts w:ascii="Times New Roman" w:hAnsi="Times New Roman" w:cs="Times New Roman"/>
                <w:sz w:val="16"/>
                <w:szCs w:val="16"/>
                <w:lang w:val="uk-UA"/>
              </w:rPr>
              <w:t>до _____________________</w:t>
            </w:r>
            <w:r w:rsidRPr="00DB2DCB">
              <w:rPr>
                <w:rFonts w:ascii="Times New Roman" w:hAnsi="Times New Roman" w:cs="Times New Roman"/>
                <w:sz w:val="16"/>
                <w:szCs w:val="16"/>
                <w:lang w:val="uk-UA"/>
              </w:rPr>
              <w:t>застосовується наступний тариф : _____________________________________________</w:t>
            </w:r>
          </w:p>
        </w:tc>
      </w:tr>
      <w:tr w:rsidR="00FF2A09" w:rsidRPr="00C36E91" w14:paraId="23C0EF1F" w14:textId="77777777" w:rsidTr="00E5288E">
        <w:trPr>
          <w:trHeight w:val="43"/>
        </w:trPr>
        <w:tc>
          <w:tcPr>
            <w:tcW w:w="11486" w:type="dxa"/>
            <w:gridSpan w:val="13"/>
            <w:shd w:val="clear" w:color="auto" w:fill="auto"/>
          </w:tcPr>
          <w:p w14:paraId="1C685023" w14:textId="208E05C1" w:rsidR="00FF2A09" w:rsidRPr="00C36E91" w:rsidRDefault="00FF2A09" w:rsidP="00FF2A09">
            <w:pPr>
              <w:jc w:val="both"/>
              <w:rPr>
                <w:rFonts w:ascii="Times New Roman" w:hAnsi="Times New Roman" w:cs="Times New Roman"/>
                <w:sz w:val="16"/>
                <w:szCs w:val="16"/>
                <w:lang w:val="uk-UA"/>
              </w:rPr>
            </w:pPr>
            <w:r w:rsidRPr="00DB2DCB">
              <w:rPr>
                <w:rFonts w:ascii="Times New Roman" w:hAnsi="Times New Roman" w:cs="Times New Roman"/>
                <w:sz w:val="16"/>
                <w:szCs w:val="16"/>
                <w:lang w:val="uk-UA"/>
              </w:rPr>
              <w:t xml:space="preserve">4.2. </w:t>
            </w:r>
            <w:r w:rsidRPr="00C36E91">
              <w:rPr>
                <w:rFonts w:ascii="Times New Roman" w:hAnsi="Times New Roman" w:cs="Times New Roman"/>
                <w:sz w:val="16"/>
                <w:szCs w:val="16"/>
                <w:lang w:val="uk-UA"/>
              </w:rPr>
              <w:t>викласти підпункти/пункти …. Глави ___ Розділу ____ Договору у наступній редакції:</w:t>
            </w:r>
          </w:p>
          <w:p w14:paraId="7D3CE242" w14:textId="2DA17AD4" w:rsidR="00FF2A09" w:rsidRPr="00DB2DCB" w:rsidRDefault="00FF2A09" w:rsidP="00FF2A09">
            <w:pPr>
              <w:jc w:val="both"/>
              <w:rPr>
                <w:rFonts w:ascii="Times New Roman" w:hAnsi="Times New Roman" w:cs="Times New Roman"/>
                <w:sz w:val="16"/>
                <w:szCs w:val="16"/>
                <w:lang w:val="uk-UA"/>
              </w:rPr>
            </w:pPr>
            <w:r w:rsidRPr="00C36E91">
              <w:rPr>
                <w:rFonts w:ascii="Times New Roman" w:hAnsi="Times New Roman" w:cs="Times New Roman"/>
                <w:sz w:val="16"/>
                <w:szCs w:val="16"/>
                <w:lang w:val="uk-UA"/>
              </w:rPr>
              <w:t>«…»</w:t>
            </w:r>
          </w:p>
        </w:tc>
      </w:tr>
      <w:tr w:rsidR="00E5288E" w14:paraId="4471B1DE" w14:textId="77777777" w:rsidTr="00E5288E">
        <w:trPr>
          <w:trHeight w:val="247"/>
        </w:trPr>
        <w:tc>
          <w:tcPr>
            <w:tcW w:w="11486" w:type="dxa"/>
            <w:gridSpan w:val="13"/>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CE4E6AA" w14:textId="77777777" w:rsidR="00E5288E" w:rsidRDefault="00E5288E">
            <w:pPr>
              <w:pStyle w:val="BodyText"/>
              <w:ind w:left="0"/>
              <w:jc w:val="center"/>
              <w:rPr>
                <w:b/>
                <w:bCs/>
                <w:sz w:val="16"/>
                <w:szCs w:val="16"/>
                <w:lang w:val="ru-RU"/>
              </w:rPr>
            </w:pPr>
            <w:proofErr w:type="spellStart"/>
            <w:r>
              <w:rPr>
                <w:b/>
                <w:bCs/>
                <w:sz w:val="16"/>
                <w:szCs w:val="16"/>
                <w:lang w:val="en-US"/>
              </w:rPr>
              <w:t>Самооцінка</w:t>
            </w:r>
            <w:proofErr w:type="spellEnd"/>
            <w:r>
              <w:rPr>
                <w:b/>
                <w:bCs/>
                <w:sz w:val="16"/>
                <w:szCs w:val="16"/>
                <w:lang w:val="en-US"/>
              </w:rPr>
              <w:t xml:space="preserve"> CRS</w:t>
            </w:r>
            <w:r>
              <w:rPr>
                <w:b/>
                <w:bCs/>
                <w:sz w:val="16"/>
                <w:szCs w:val="16"/>
                <w:lang w:val="ru-RU"/>
              </w:rPr>
              <w:t xml:space="preserve"> </w:t>
            </w:r>
          </w:p>
        </w:tc>
      </w:tr>
      <w:tr w:rsidR="00E5288E" w14:paraId="2C7A258F" w14:textId="77777777" w:rsidTr="00E5288E">
        <w:trPr>
          <w:trHeight w:val="247"/>
        </w:trPr>
        <w:tc>
          <w:tcPr>
            <w:tcW w:w="9781" w:type="dxa"/>
            <w:gridSpan w:val="11"/>
            <w:tcBorders>
              <w:top w:val="single" w:sz="4" w:space="0" w:color="auto"/>
              <w:left w:val="single" w:sz="4" w:space="0" w:color="auto"/>
              <w:bottom w:val="single" w:sz="4" w:space="0" w:color="auto"/>
              <w:right w:val="single" w:sz="4" w:space="0" w:color="auto"/>
            </w:tcBorders>
            <w:hideMark/>
          </w:tcPr>
          <w:p w14:paraId="58C16EA2" w14:textId="77777777" w:rsidR="00E5288E" w:rsidRDefault="00E5288E">
            <w:pPr>
              <w:tabs>
                <w:tab w:val="left" w:pos="0"/>
              </w:tabs>
              <w:autoSpaceDE/>
              <w:adjustRightInd/>
              <w:jc w:val="both"/>
              <w:rPr>
                <w:rFonts w:ascii="Times New Roman" w:hAnsi="Times New Roman" w:cs="Times New Roman"/>
                <w:b/>
                <w:bCs/>
                <w:sz w:val="16"/>
                <w:szCs w:val="16"/>
                <w:lang w:val="uk-UA" w:eastAsia="en-US"/>
              </w:rPr>
            </w:pPr>
            <w:r>
              <w:rPr>
                <w:rFonts w:ascii="Times New Roman" w:hAnsi="Times New Roman" w:cs="Times New Roman"/>
                <w:sz w:val="16"/>
                <w:szCs w:val="16"/>
                <w:lang w:val="uk-UA" w:eastAsia="en-US"/>
              </w:rPr>
              <w:t>Чи є ваша організація  податковим резидентом іншої юрисдикції (країни) крім України  та США?</w:t>
            </w:r>
          </w:p>
        </w:tc>
        <w:tc>
          <w:tcPr>
            <w:tcW w:w="875" w:type="dxa"/>
            <w:tcBorders>
              <w:top w:val="single" w:sz="4" w:space="0" w:color="auto"/>
              <w:left w:val="single" w:sz="4" w:space="0" w:color="auto"/>
              <w:bottom w:val="single" w:sz="4" w:space="0" w:color="auto"/>
              <w:right w:val="single" w:sz="4" w:space="0" w:color="auto"/>
            </w:tcBorders>
            <w:hideMark/>
          </w:tcPr>
          <w:p w14:paraId="0FBE26A7" w14:textId="77777777" w:rsidR="00E5288E" w:rsidRDefault="00E5288E">
            <w:pPr>
              <w:tabs>
                <w:tab w:val="left" w:pos="0"/>
              </w:tabs>
              <w:autoSpaceDE/>
              <w:adjustRightInd/>
              <w:ind w:hanging="445"/>
              <w:jc w:val="both"/>
              <w:rPr>
                <w:rFonts w:ascii="Times New Roman" w:hAnsi="Times New Roman" w:cs="Times New Roman"/>
                <w:b/>
                <w:bCs/>
                <w:sz w:val="16"/>
                <w:szCs w:val="16"/>
                <w:lang w:eastAsia="en-US"/>
              </w:rPr>
            </w:pPr>
            <w:r>
              <w:rPr>
                <w:rFonts w:ascii="Times New Roman" w:hAnsi="Times New Roman" w:cs="Times New Roman"/>
                <w:b/>
                <w:bCs/>
                <w:sz w:val="16"/>
                <w:szCs w:val="16"/>
                <w:lang w:val="uk-UA" w:eastAsia="en-US"/>
              </w:rPr>
              <w:t xml:space="preserve">Так   </w:t>
            </w:r>
            <w:proofErr w:type="spellStart"/>
            <w:r>
              <w:rPr>
                <w:rFonts w:ascii="Times New Roman" w:hAnsi="Times New Roman" w:cs="Times New Roman"/>
                <w:b/>
                <w:bCs/>
                <w:sz w:val="16"/>
                <w:szCs w:val="16"/>
                <w:lang w:val="uk-UA" w:eastAsia="en-US"/>
              </w:rPr>
              <w:t>ТАК</w:t>
            </w:r>
            <w:proofErr w:type="spellEnd"/>
            <w:r>
              <w:rPr>
                <w:rFonts w:ascii="Times New Roman" w:hAnsi="Times New Roman" w:cs="Times New Roman"/>
                <w:sz w:val="16"/>
                <w:szCs w:val="16"/>
              </w:rPr>
              <w:t xml:space="preserve"> </w:t>
            </w:r>
            <w:sdt>
              <w:sdtPr>
                <w:rPr>
                  <w:rFonts w:ascii="Times New Roman" w:hAnsi="Times New Roman" w:cs="Times New Roman"/>
                  <w:sz w:val="16"/>
                  <w:szCs w:val="16"/>
                </w:rPr>
                <w:id w:val="2078940668"/>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p>
        </w:tc>
        <w:tc>
          <w:tcPr>
            <w:tcW w:w="830" w:type="dxa"/>
            <w:tcBorders>
              <w:top w:val="single" w:sz="4" w:space="0" w:color="auto"/>
              <w:left w:val="single" w:sz="4" w:space="0" w:color="auto"/>
              <w:bottom w:val="single" w:sz="4" w:space="0" w:color="auto"/>
              <w:right w:val="single" w:sz="4" w:space="0" w:color="auto"/>
            </w:tcBorders>
            <w:hideMark/>
          </w:tcPr>
          <w:p w14:paraId="0CDD9A6E" w14:textId="77777777" w:rsidR="00E5288E" w:rsidRDefault="00E5288E">
            <w:pPr>
              <w:tabs>
                <w:tab w:val="left" w:pos="0"/>
              </w:tabs>
              <w:autoSpaceDE/>
              <w:adjustRightInd/>
              <w:jc w:val="both"/>
              <w:rPr>
                <w:rFonts w:ascii="Times New Roman" w:hAnsi="Times New Roman" w:cs="Times New Roman"/>
                <w:b/>
                <w:bCs/>
                <w:sz w:val="16"/>
                <w:szCs w:val="16"/>
                <w:lang w:val="uk-UA" w:eastAsia="en-US"/>
              </w:rPr>
            </w:pPr>
            <w:r>
              <w:rPr>
                <w:rFonts w:ascii="Times New Roman" w:hAnsi="Times New Roman" w:cs="Times New Roman"/>
                <w:b/>
                <w:bCs/>
                <w:sz w:val="16"/>
                <w:szCs w:val="16"/>
                <w:lang w:val="uk-UA" w:eastAsia="en-US"/>
              </w:rPr>
              <w:t>Ні</w:t>
            </w:r>
            <w:r>
              <w:rPr>
                <w:rFonts w:ascii="Times New Roman" w:hAnsi="Times New Roman" w:cs="Times New Roman"/>
                <w:sz w:val="16"/>
                <w:szCs w:val="16"/>
              </w:rPr>
              <w:t xml:space="preserve"> </w:t>
            </w:r>
            <w:sdt>
              <w:sdtPr>
                <w:rPr>
                  <w:rFonts w:ascii="Times New Roman" w:hAnsi="Times New Roman" w:cs="Times New Roman"/>
                  <w:sz w:val="16"/>
                  <w:szCs w:val="16"/>
                </w:rPr>
                <w:id w:val="-888567146"/>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p>
        </w:tc>
      </w:tr>
      <w:tr w:rsidR="00E5288E" w14:paraId="660BF06E" w14:textId="77777777" w:rsidTr="00E5288E">
        <w:trPr>
          <w:trHeight w:val="247"/>
        </w:trPr>
        <w:tc>
          <w:tcPr>
            <w:tcW w:w="9781" w:type="dxa"/>
            <w:gridSpan w:val="11"/>
            <w:tcBorders>
              <w:top w:val="single" w:sz="4" w:space="0" w:color="auto"/>
              <w:left w:val="single" w:sz="4" w:space="0" w:color="auto"/>
              <w:bottom w:val="single" w:sz="4" w:space="0" w:color="auto"/>
              <w:right w:val="single" w:sz="4" w:space="0" w:color="auto"/>
            </w:tcBorders>
            <w:vAlign w:val="center"/>
            <w:hideMark/>
          </w:tcPr>
          <w:p w14:paraId="64FFB03F" w14:textId="77777777" w:rsidR="00E5288E" w:rsidRDefault="00E5288E">
            <w:pPr>
              <w:tabs>
                <w:tab w:val="left" w:pos="0"/>
              </w:tabs>
              <w:autoSpaceDE/>
              <w:adjustRightInd/>
              <w:jc w:val="both"/>
              <w:rPr>
                <w:rFonts w:ascii="Times New Roman" w:hAnsi="Times New Roman" w:cs="Times New Roman"/>
                <w:sz w:val="16"/>
                <w:szCs w:val="16"/>
                <w:lang w:val="uk-UA" w:eastAsia="en-US"/>
              </w:rPr>
            </w:pPr>
            <w:r>
              <w:rPr>
                <w:rFonts w:ascii="Times New Roman" w:hAnsi="Times New Roman" w:cs="Times New Roman"/>
                <w:sz w:val="16"/>
                <w:szCs w:val="16"/>
                <w:lang w:val="uk-UA" w:eastAsia="en-US"/>
              </w:rPr>
              <w:t>Чи відноситься ваша організація до фінансової установи відповідно до визначення Загального стандарту звітності CRS ? Якщо «НІ» , заповніть Додаток 31 Програми НПК.</w:t>
            </w:r>
          </w:p>
        </w:tc>
        <w:tc>
          <w:tcPr>
            <w:tcW w:w="875" w:type="dxa"/>
            <w:tcBorders>
              <w:top w:val="single" w:sz="4" w:space="0" w:color="auto"/>
              <w:left w:val="single" w:sz="4" w:space="0" w:color="auto"/>
              <w:bottom w:val="single" w:sz="4" w:space="0" w:color="auto"/>
              <w:right w:val="single" w:sz="4" w:space="0" w:color="auto"/>
            </w:tcBorders>
            <w:hideMark/>
          </w:tcPr>
          <w:p w14:paraId="40193DCC" w14:textId="77777777" w:rsidR="00E5288E" w:rsidRDefault="00E5288E">
            <w:pPr>
              <w:tabs>
                <w:tab w:val="left" w:pos="0"/>
              </w:tabs>
              <w:autoSpaceDE/>
              <w:adjustRightInd/>
              <w:ind w:hanging="445"/>
              <w:jc w:val="both"/>
              <w:rPr>
                <w:rFonts w:ascii="Times New Roman" w:hAnsi="Times New Roman" w:cs="Times New Roman"/>
                <w:b/>
                <w:bCs/>
                <w:sz w:val="16"/>
                <w:szCs w:val="16"/>
                <w:lang w:eastAsia="en-US"/>
              </w:rPr>
            </w:pPr>
            <w:r>
              <w:rPr>
                <w:rFonts w:ascii="Times New Roman" w:hAnsi="Times New Roman" w:cs="Times New Roman"/>
                <w:b/>
                <w:bCs/>
                <w:sz w:val="16"/>
                <w:szCs w:val="16"/>
                <w:lang w:val="uk-UA" w:eastAsia="en-US"/>
              </w:rPr>
              <w:t xml:space="preserve">Так   </w:t>
            </w:r>
            <w:proofErr w:type="spellStart"/>
            <w:r>
              <w:rPr>
                <w:rFonts w:ascii="Times New Roman" w:hAnsi="Times New Roman" w:cs="Times New Roman"/>
                <w:b/>
                <w:bCs/>
                <w:sz w:val="16"/>
                <w:szCs w:val="16"/>
                <w:lang w:val="uk-UA" w:eastAsia="en-US"/>
              </w:rPr>
              <w:t>ТАК</w:t>
            </w:r>
            <w:proofErr w:type="spellEnd"/>
            <w:r>
              <w:rPr>
                <w:rFonts w:ascii="Times New Roman" w:hAnsi="Times New Roman" w:cs="Times New Roman"/>
                <w:sz w:val="16"/>
                <w:szCs w:val="16"/>
              </w:rPr>
              <w:t xml:space="preserve"> </w:t>
            </w:r>
            <w:sdt>
              <w:sdtPr>
                <w:rPr>
                  <w:rFonts w:ascii="Times New Roman" w:hAnsi="Times New Roman" w:cs="Times New Roman"/>
                  <w:sz w:val="16"/>
                  <w:szCs w:val="16"/>
                </w:rPr>
                <w:id w:val="216325895"/>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p>
        </w:tc>
        <w:tc>
          <w:tcPr>
            <w:tcW w:w="830" w:type="dxa"/>
            <w:tcBorders>
              <w:top w:val="single" w:sz="4" w:space="0" w:color="auto"/>
              <w:left w:val="single" w:sz="4" w:space="0" w:color="auto"/>
              <w:bottom w:val="single" w:sz="4" w:space="0" w:color="auto"/>
              <w:right w:val="single" w:sz="4" w:space="0" w:color="auto"/>
            </w:tcBorders>
            <w:hideMark/>
          </w:tcPr>
          <w:p w14:paraId="23649DF1" w14:textId="77777777" w:rsidR="00E5288E" w:rsidRDefault="00E5288E">
            <w:pPr>
              <w:tabs>
                <w:tab w:val="left" w:pos="0"/>
              </w:tabs>
              <w:autoSpaceDE/>
              <w:adjustRightInd/>
              <w:jc w:val="both"/>
              <w:rPr>
                <w:rFonts w:ascii="Times New Roman" w:hAnsi="Times New Roman" w:cs="Times New Roman"/>
                <w:b/>
                <w:bCs/>
                <w:sz w:val="16"/>
                <w:szCs w:val="16"/>
                <w:lang w:val="uk-UA" w:eastAsia="en-US"/>
              </w:rPr>
            </w:pPr>
            <w:r>
              <w:rPr>
                <w:rFonts w:ascii="Times New Roman" w:hAnsi="Times New Roman" w:cs="Times New Roman"/>
                <w:b/>
                <w:bCs/>
                <w:sz w:val="16"/>
                <w:szCs w:val="16"/>
                <w:lang w:val="uk-UA" w:eastAsia="en-US"/>
              </w:rPr>
              <w:t>Ні</w:t>
            </w:r>
            <w:r>
              <w:rPr>
                <w:rFonts w:ascii="Times New Roman" w:hAnsi="Times New Roman" w:cs="Times New Roman"/>
                <w:sz w:val="16"/>
                <w:szCs w:val="16"/>
              </w:rPr>
              <w:t xml:space="preserve"> </w:t>
            </w:r>
            <w:sdt>
              <w:sdtPr>
                <w:rPr>
                  <w:rFonts w:ascii="Times New Roman" w:hAnsi="Times New Roman" w:cs="Times New Roman"/>
                  <w:sz w:val="16"/>
                  <w:szCs w:val="16"/>
                </w:rPr>
                <w:id w:val="-1436821958"/>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p>
        </w:tc>
      </w:tr>
      <w:tr w:rsidR="00E5288E" w14:paraId="5EF5AABE" w14:textId="77777777" w:rsidTr="00E5288E">
        <w:trPr>
          <w:trHeight w:val="247"/>
        </w:trPr>
        <w:tc>
          <w:tcPr>
            <w:tcW w:w="9781" w:type="dxa"/>
            <w:gridSpan w:val="11"/>
            <w:tcBorders>
              <w:top w:val="single" w:sz="4" w:space="0" w:color="auto"/>
              <w:left w:val="single" w:sz="4" w:space="0" w:color="auto"/>
              <w:bottom w:val="single" w:sz="4" w:space="0" w:color="auto"/>
              <w:right w:val="single" w:sz="4" w:space="0" w:color="auto"/>
            </w:tcBorders>
            <w:vAlign w:val="center"/>
            <w:hideMark/>
          </w:tcPr>
          <w:p w14:paraId="7313898B" w14:textId="77777777" w:rsidR="00E5288E" w:rsidRDefault="00E5288E">
            <w:pPr>
              <w:tabs>
                <w:tab w:val="left" w:pos="0"/>
              </w:tabs>
              <w:autoSpaceDE/>
              <w:adjustRightInd/>
              <w:rPr>
                <w:rFonts w:ascii="Times New Roman" w:hAnsi="Times New Roman" w:cs="Times New Roman"/>
                <w:sz w:val="16"/>
                <w:szCs w:val="16"/>
                <w:lang w:val="uk-UA" w:eastAsia="en-US"/>
              </w:rPr>
            </w:pPr>
            <w:r>
              <w:rPr>
                <w:rFonts w:ascii="Times New Roman" w:hAnsi="Times New Roman" w:cs="Times New Roman"/>
                <w:sz w:val="16"/>
                <w:szCs w:val="16"/>
                <w:lang w:val="uk-UA" w:eastAsia="en-US"/>
              </w:rPr>
              <w:t>Чи відноситься ваша організація до пасивної нефінансової (ПНФО) організації?</w:t>
            </w:r>
          </w:p>
        </w:tc>
        <w:tc>
          <w:tcPr>
            <w:tcW w:w="875" w:type="dxa"/>
            <w:tcBorders>
              <w:top w:val="single" w:sz="4" w:space="0" w:color="auto"/>
              <w:left w:val="single" w:sz="4" w:space="0" w:color="auto"/>
              <w:bottom w:val="single" w:sz="4" w:space="0" w:color="auto"/>
              <w:right w:val="single" w:sz="4" w:space="0" w:color="auto"/>
            </w:tcBorders>
            <w:hideMark/>
          </w:tcPr>
          <w:p w14:paraId="4F9094AD" w14:textId="77777777" w:rsidR="00E5288E" w:rsidRDefault="00E5288E">
            <w:pPr>
              <w:tabs>
                <w:tab w:val="left" w:pos="0"/>
              </w:tabs>
              <w:autoSpaceDE/>
              <w:adjustRightInd/>
              <w:ind w:hanging="445"/>
              <w:rPr>
                <w:rFonts w:ascii="Times New Roman" w:hAnsi="Times New Roman" w:cs="Times New Roman"/>
                <w:b/>
                <w:bCs/>
                <w:sz w:val="16"/>
                <w:szCs w:val="16"/>
                <w:lang w:val="uk-UA" w:eastAsia="en-US"/>
              </w:rPr>
            </w:pPr>
            <w:r>
              <w:rPr>
                <w:rFonts w:ascii="Times New Roman" w:hAnsi="Times New Roman" w:cs="Times New Roman"/>
                <w:b/>
                <w:bCs/>
                <w:sz w:val="16"/>
                <w:szCs w:val="16"/>
                <w:lang w:val="uk-UA" w:eastAsia="en-US"/>
              </w:rPr>
              <w:t xml:space="preserve">Так   </w:t>
            </w:r>
            <w:proofErr w:type="spellStart"/>
            <w:r>
              <w:rPr>
                <w:rFonts w:ascii="Times New Roman" w:hAnsi="Times New Roman" w:cs="Times New Roman"/>
                <w:b/>
                <w:bCs/>
                <w:sz w:val="16"/>
                <w:szCs w:val="16"/>
                <w:lang w:val="uk-UA" w:eastAsia="en-US"/>
              </w:rPr>
              <w:t>ТАК</w:t>
            </w:r>
            <w:proofErr w:type="spellEnd"/>
            <w:r>
              <w:rPr>
                <w:rFonts w:ascii="Times New Roman" w:hAnsi="Times New Roman" w:cs="Times New Roman"/>
                <w:sz w:val="16"/>
                <w:szCs w:val="16"/>
              </w:rPr>
              <w:t xml:space="preserve"> </w:t>
            </w:r>
            <w:sdt>
              <w:sdtPr>
                <w:rPr>
                  <w:rFonts w:ascii="Times New Roman" w:hAnsi="Times New Roman" w:cs="Times New Roman"/>
                  <w:sz w:val="16"/>
                  <w:szCs w:val="16"/>
                </w:rPr>
                <w:id w:val="1729952057"/>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p>
        </w:tc>
        <w:tc>
          <w:tcPr>
            <w:tcW w:w="830" w:type="dxa"/>
            <w:tcBorders>
              <w:top w:val="single" w:sz="4" w:space="0" w:color="auto"/>
              <w:left w:val="single" w:sz="4" w:space="0" w:color="auto"/>
              <w:bottom w:val="single" w:sz="4" w:space="0" w:color="auto"/>
              <w:right w:val="single" w:sz="4" w:space="0" w:color="auto"/>
            </w:tcBorders>
            <w:hideMark/>
          </w:tcPr>
          <w:p w14:paraId="78A4A25C" w14:textId="77777777" w:rsidR="00E5288E" w:rsidRDefault="00E5288E">
            <w:pPr>
              <w:tabs>
                <w:tab w:val="left" w:pos="0"/>
              </w:tabs>
              <w:autoSpaceDE/>
              <w:adjustRightInd/>
              <w:rPr>
                <w:rFonts w:ascii="Times New Roman" w:hAnsi="Times New Roman" w:cs="Times New Roman"/>
                <w:b/>
                <w:bCs/>
                <w:sz w:val="16"/>
                <w:szCs w:val="16"/>
                <w:lang w:val="uk-UA" w:eastAsia="en-US"/>
              </w:rPr>
            </w:pPr>
            <w:r>
              <w:rPr>
                <w:rFonts w:ascii="Times New Roman" w:hAnsi="Times New Roman" w:cs="Times New Roman"/>
                <w:b/>
                <w:bCs/>
                <w:sz w:val="16"/>
                <w:szCs w:val="16"/>
                <w:lang w:val="uk-UA" w:eastAsia="en-US"/>
              </w:rPr>
              <w:t>Ні</w:t>
            </w:r>
            <w:r>
              <w:rPr>
                <w:rFonts w:ascii="Times New Roman" w:hAnsi="Times New Roman" w:cs="Times New Roman"/>
                <w:sz w:val="16"/>
                <w:szCs w:val="16"/>
              </w:rPr>
              <w:t xml:space="preserve"> </w:t>
            </w:r>
            <w:sdt>
              <w:sdtPr>
                <w:rPr>
                  <w:rFonts w:ascii="Times New Roman" w:hAnsi="Times New Roman" w:cs="Times New Roman"/>
                  <w:sz w:val="16"/>
                  <w:szCs w:val="16"/>
                </w:rPr>
                <w:id w:val="930315505"/>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p>
        </w:tc>
      </w:tr>
      <w:tr w:rsidR="00E5288E" w14:paraId="3BFCD0C9" w14:textId="77777777" w:rsidTr="00E5288E">
        <w:trPr>
          <w:trHeight w:val="247"/>
        </w:trPr>
        <w:tc>
          <w:tcPr>
            <w:tcW w:w="9781" w:type="dxa"/>
            <w:gridSpan w:val="11"/>
            <w:tcBorders>
              <w:top w:val="single" w:sz="4" w:space="0" w:color="auto"/>
              <w:left w:val="single" w:sz="4" w:space="0" w:color="auto"/>
              <w:bottom w:val="single" w:sz="4" w:space="0" w:color="auto"/>
              <w:right w:val="single" w:sz="4" w:space="0" w:color="auto"/>
            </w:tcBorders>
            <w:hideMark/>
          </w:tcPr>
          <w:p w14:paraId="11A416AA" w14:textId="77777777" w:rsidR="00E5288E" w:rsidRDefault="00E5288E">
            <w:pPr>
              <w:tabs>
                <w:tab w:val="left" w:pos="0"/>
              </w:tabs>
              <w:autoSpaceDE/>
              <w:adjustRightInd/>
              <w:rPr>
                <w:rFonts w:ascii="Times New Roman" w:hAnsi="Times New Roman" w:cs="Times New Roman"/>
                <w:b/>
                <w:bCs/>
                <w:sz w:val="16"/>
                <w:szCs w:val="16"/>
                <w:lang w:val="uk-UA" w:eastAsia="en-US"/>
              </w:rPr>
            </w:pPr>
            <w:r>
              <w:rPr>
                <w:rFonts w:ascii="Times New Roman" w:hAnsi="Times New Roman" w:cs="Times New Roman"/>
                <w:sz w:val="16"/>
                <w:szCs w:val="16"/>
                <w:lang w:val="uk-UA" w:eastAsia="en-US"/>
              </w:rPr>
              <w:t>Чи мають статус податкового резидента іншої юрисдикції (країни) крім України та США  Контролери, КБВ  та директор компанії ?</w:t>
            </w:r>
          </w:p>
        </w:tc>
        <w:tc>
          <w:tcPr>
            <w:tcW w:w="875" w:type="dxa"/>
            <w:tcBorders>
              <w:top w:val="single" w:sz="4" w:space="0" w:color="auto"/>
              <w:left w:val="single" w:sz="4" w:space="0" w:color="auto"/>
              <w:bottom w:val="single" w:sz="4" w:space="0" w:color="auto"/>
              <w:right w:val="single" w:sz="4" w:space="0" w:color="auto"/>
            </w:tcBorders>
            <w:hideMark/>
          </w:tcPr>
          <w:p w14:paraId="5F0630DA" w14:textId="77777777" w:rsidR="00E5288E" w:rsidRDefault="00E5288E">
            <w:pPr>
              <w:tabs>
                <w:tab w:val="left" w:pos="0"/>
              </w:tabs>
              <w:autoSpaceDE/>
              <w:adjustRightInd/>
              <w:ind w:hanging="445"/>
              <w:rPr>
                <w:rFonts w:ascii="Times New Roman" w:hAnsi="Times New Roman" w:cs="Times New Roman"/>
                <w:b/>
                <w:bCs/>
                <w:sz w:val="16"/>
                <w:szCs w:val="16"/>
                <w:lang w:val="uk-UA" w:eastAsia="en-US"/>
              </w:rPr>
            </w:pPr>
            <w:r>
              <w:rPr>
                <w:rFonts w:ascii="Times New Roman" w:hAnsi="Times New Roman" w:cs="Times New Roman"/>
                <w:b/>
                <w:bCs/>
                <w:sz w:val="16"/>
                <w:szCs w:val="16"/>
                <w:lang w:val="uk-UA" w:eastAsia="en-US"/>
              </w:rPr>
              <w:t xml:space="preserve">Так   </w:t>
            </w:r>
            <w:proofErr w:type="spellStart"/>
            <w:r>
              <w:rPr>
                <w:rFonts w:ascii="Times New Roman" w:hAnsi="Times New Roman" w:cs="Times New Roman"/>
                <w:b/>
                <w:bCs/>
                <w:sz w:val="16"/>
                <w:szCs w:val="16"/>
                <w:lang w:val="uk-UA" w:eastAsia="en-US"/>
              </w:rPr>
              <w:t>ТАК</w:t>
            </w:r>
            <w:proofErr w:type="spellEnd"/>
            <w:r>
              <w:rPr>
                <w:rFonts w:ascii="Times New Roman" w:hAnsi="Times New Roman" w:cs="Times New Roman"/>
                <w:sz w:val="16"/>
                <w:szCs w:val="16"/>
              </w:rPr>
              <w:t xml:space="preserve"> </w:t>
            </w:r>
            <w:sdt>
              <w:sdtPr>
                <w:rPr>
                  <w:rFonts w:ascii="Times New Roman" w:hAnsi="Times New Roman" w:cs="Times New Roman"/>
                  <w:sz w:val="16"/>
                  <w:szCs w:val="16"/>
                </w:rPr>
                <w:id w:val="452835358"/>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p>
        </w:tc>
        <w:tc>
          <w:tcPr>
            <w:tcW w:w="830" w:type="dxa"/>
            <w:tcBorders>
              <w:top w:val="single" w:sz="4" w:space="0" w:color="auto"/>
              <w:left w:val="single" w:sz="4" w:space="0" w:color="auto"/>
              <w:bottom w:val="single" w:sz="4" w:space="0" w:color="auto"/>
              <w:right w:val="single" w:sz="4" w:space="0" w:color="auto"/>
            </w:tcBorders>
            <w:hideMark/>
          </w:tcPr>
          <w:p w14:paraId="0B8D04C6" w14:textId="77777777" w:rsidR="00E5288E" w:rsidRDefault="00E5288E">
            <w:pPr>
              <w:tabs>
                <w:tab w:val="left" w:pos="0"/>
              </w:tabs>
              <w:autoSpaceDE/>
              <w:adjustRightInd/>
              <w:rPr>
                <w:rFonts w:ascii="Times New Roman" w:hAnsi="Times New Roman" w:cs="Times New Roman"/>
                <w:b/>
                <w:bCs/>
                <w:sz w:val="16"/>
                <w:szCs w:val="16"/>
                <w:lang w:val="uk-UA" w:eastAsia="en-US"/>
              </w:rPr>
            </w:pPr>
            <w:r>
              <w:rPr>
                <w:rFonts w:ascii="Times New Roman" w:hAnsi="Times New Roman" w:cs="Times New Roman"/>
                <w:b/>
                <w:bCs/>
                <w:sz w:val="16"/>
                <w:szCs w:val="16"/>
                <w:lang w:val="uk-UA" w:eastAsia="en-US"/>
              </w:rPr>
              <w:t>Ні</w:t>
            </w:r>
            <w:r>
              <w:rPr>
                <w:rFonts w:ascii="Times New Roman" w:hAnsi="Times New Roman" w:cs="Times New Roman"/>
                <w:sz w:val="16"/>
                <w:szCs w:val="16"/>
              </w:rPr>
              <w:t xml:space="preserve"> </w:t>
            </w:r>
            <w:sdt>
              <w:sdtPr>
                <w:rPr>
                  <w:rFonts w:ascii="Times New Roman" w:hAnsi="Times New Roman" w:cs="Times New Roman"/>
                  <w:sz w:val="16"/>
                  <w:szCs w:val="16"/>
                </w:rPr>
                <w:id w:val="2035846531"/>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p>
        </w:tc>
      </w:tr>
      <w:tr w:rsidR="00E5288E" w14:paraId="4BD40C6E" w14:textId="77777777" w:rsidTr="00E5288E">
        <w:trPr>
          <w:trHeight w:val="247"/>
        </w:trPr>
        <w:tc>
          <w:tcPr>
            <w:tcW w:w="9781" w:type="dxa"/>
            <w:gridSpan w:val="11"/>
            <w:tcBorders>
              <w:top w:val="single" w:sz="4" w:space="0" w:color="auto"/>
              <w:left w:val="single" w:sz="4" w:space="0" w:color="auto"/>
              <w:bottom w:val="single" w:sz="4" w:space="0" w:color="auto"/>
              <w:right w:val="single" w:sz="4" w:space="0" w:color="auto"/>
            </w:tcBorders>
            <w:hideMark/>
          </w:tcPr>
          <w:p w14:paraId="6CE272FA" w14:textId="77777777" w:rsidR="00E5288E" w:rsidRDefault="00E5288E">
            <w:pPr>
              <w:tabs>
                <w:tab w:val="left" w:pos="0"/>
              </w:tabs>
              <w:autoSpaceDE/>
              <w:adjustRightInd/>
              <w:rPr>
                <w:rFonts w:ascii="Times New Roman" w:hAnsi="Times New Roman" w:cs="Times New Roman"/>
                <w:b/>
                <w:bCs/>
                <w:sz w:val="16"/>
                <w:szCs w:val="16"/>
                <w:lang w:val="uk-UA" w:eastAsia="en-US"/>
              </w:rPr>
            </w:pPr>
            <w:r>
              <w:rPr>
                <w:rFonts w:ascii="Times New Roman" w:hAnsi="Times New Roman" w:cs="Times New Roman"/>
                <w:sz w:val="16"/>
                <w:szCs w:val="16"/>
                <w:lang w:val="uk-UA" w:eastAsia="en-US"/>
              </w:rPr>
              <w:t>Чи мають Контролери, КБВ  та директор компанії  адресу проживання / поштову адресу (в тому числі поштову скриньку) іншої юрисдикції (країни) крім України  та США ?</w:t>
            </w:r>
          </w:p>
        </w:tc>
        <w:tc>
          <w:tcPr>
            <w:tcW w:w="875" w:type="dxa"/>
            <w:tcBorders>
              <w:top w:val="single" w:sz="4" w:space="0" w:color="auto"/>
              <w:left w:val="single" w:sz="4" w:space="0" w:color="auto"/>
              <w:bottom w:val="single" w:sz="4" w:space="0" w:color="auto"/>
              <w:right w:val="single" w:sz="4" w:space="0" w:color="auto"/>
            </w:tcBorders>
            <w:hideMark/>
          </w:tcPr>
          <w:p w14:paraId="4661D75B" w14:textId="77777777" w:rsidR="00E5288E" w:rsidRDefault="00E5288E">
            <w:pPr>
              <w:tabs>
                <w:tab w:val="left" w:pos="0"/>
              </w:tabs>
              <w:autoSpaceDE/>
              <w:adjustRightInd/>
              <w:ind w:hanging="445"/>
              <w:rPr>
                <w:rFonts w:ascii="Times New Roman" w:hAnsi="Times New Roman" w:cs="Times New Roman"/>
                <w:b/>
                <w:bCs/>
                <w:sz w:val="16"/>
                <w:szCs w:val="16"/>
                <w:lang w:val="uk-UA" w:eastAsia="en-US"/>
              </w:rPr>
            </w:pPr>
            <w:r>
              <w:rPr>
                <w:rFonts w:ascii="Times New Roman" w:hAnsi="Times New Roman" w:cs="Times New Roman"/>
                <w:b/>
                <w:bCs/>
                <w:sz w:val="16"/>
                <w:szCs w:val="16"/>
                <w:lang w:val="uk-UA" w:eastAsia="en-US"/>
              </w:rPr>
              <w:t xml:space="preserve">Так   </w:t>
            </w:r>
            <w:proofErr w:type="spellStart"/>
            <w:r>
              <w:rPr>
                <w:rFonts w:ascii="Times New Roman" w:hAnsi="Times New Roman" w:cs="Times New Roman"/>
                <w:b/>
                <w:bCs/>
                <w:sz w:val="16"/>
                <w:szCs w:val="16"/>
                <w:lang w:val="uk-UA" w:eastAsia="en-US"/>
              </w:rPr>
              <w:t>ТАК</w:t>
            </w:r>
            <w:proofErr w:type="spellEnd"/>
            <w:r>
              <w:rPr>
                <w:rFonts w:ascii="Times New Roman" w:hAnsi="Times New Roman" w:cs="Times New Roman"/>
                <w:sz w:val="16"/>
                <w:szCs w:val="16"/>
              </w:rPr>
              <w:t xml:space="preserve"> </w:t>
            </w:r>
            <w:sdt>
              <w:sdtPr>
                <w:rPr>
                  <w:rFonts w:ascii="Times New Roman" w:hAnsi="Times New Roman" w:cs="Times New Roman"/>
                  <w:sz w:val="16"/>
                  <w:szCs w:val="16"/>
                </w:rPr>
                <w:id w:val="1083636906"/>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p>
        </w:tc>
        <w:tc>
          <w:tcPr>
            <w:tcW w:w="830" w:type="dxa"/>
            <w:tcBorders>
              <w:top w:val="single" w:sz="4" w:space="0" w:color="auto"/>
              <w:left w:val="single" w:sz="4" w:space="0" w:color="auto"/>
              <w:bottom w:val="single" w:sz="4" w:space="0" w:color="auto"/>
              <w:right w:val="single" w:sz="4" w:space="0" w:color="auto"/>
            </w:tcBorders>
            <w:hideMark/>
          </w:tcPr>
          <w:p w14:paraId="328FA5B0" w14:textId="77777777" w:rsidR="00E5288E" w:rsidRDefault="00E5288E">
            <w:pPr>
              <w:tabs>
                <w:tab w:val="left" w:pos="0"/>
              </w:tabs>
              <w:autoSpaceDE/>
              <w:adjustRightInd/>
              <w:rPr>
                <w:rFonts w:ascii="Times New Roman" w:hAnsi="Times New Roman" w:cs="Times New Roman"/>
                <w:b/>
                <w:bCs/>
                <w:sz w:val="16"/>
                <w:szCs w:val="16"/>
                <w:lang w:val="uk-UA" w:eastAsia="en-US"/>
              </w:rPr>
            </w:pPr>
            <w:r>
              <w:rPr>
                <w:rFonts w:ascii="Times New Roman" w:hAnsi="Times New Roman" w:cs="Times New Roman"/>
                <w:b/>
                <w:bCs/>
                <w:sz w:val="16"/>
                <w:szCs w:val="16"/>
                <w:lang w:val="uk-UA" w:eastAsia="en-US"/>
              </w:rPr>
              <w:t>Ні</w:t>
            </w:r>
            <w:r>
              <w:rPr>
                <w:rFonts w:ascii="Times New Roman" w:hAnsi="Times New Roman" w:cs="Times New Roman"/>
                <w:sz w:val="16"/>
                <w:szCs w:val="16"/>
              </w:rPr>
              <w:t xml:space="preserve"> </w:t>
            </w:r>
            <w:sdt>
              <w:sdtPr>
                <w:rPr>
                  <w:rFonts w:ascii="Times New Roman" w:hAnsi="Times New Roman" w:cs="Times New Roman"/>
                  <w:sz w:val="16"/>
                  <w:szCs w:val="16"/>
                </w:rPr>
                <w:id w:val="-1079434170"/>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p>
        </w:tc>
      </w:tr>
      <w:tr w:rsidR="00E5288E" w14:paraId="4DAC93B8" w14:textId="77777777" w:rsidTr="00E5288E">
        <w:trPr>
          <w:trHeight w:val="247"/>
        </w:trPr>
        <w:tc>
          <w:tcPr>
            <w:tcW w:w="9781" w:type="dxa"/>
            <w:gridSpan w:val="11"/>
            <w:tcBorders>
              <w:top w:val="single" w:sz="4" w:space="0" w:color="auto"/>
              <w:left w:val="single" w:sz="4" w:space="0" w:color="auto"/>
              <w:bottom w:val="single" w:sz="4" w:space="0" w:color="auto"/>
              <w:right w:val="single" w:sz="4" w:space="0" w:color="auto"/>
            </w:tcBorders>
            <w:hideMark/>
          </w:tcPr>
          <w:p w14:paraId="20EDBA58" w14:textId="77777777" w:rsidR="00E5288E" w:rsidRDefault="00E5288E">
            <w:pPr>
              <w:tabs>
                <w:tab w:val="left" w:pos="0"/>
              </w:tabs>
              <w:autoSpaceDE/>
              <w:adjustRightInd/>
              <w:rPr>
                <w:rFonts w:ascii="Times New Roman" w:hAnsi="Times New Roman" w:cs="Times New Roman"/>
                <w:b/>
                <w:bCs/>
                <w:sz w:val="16"/>
                <w:szCs w:val="16"/>
                <w:lang w:val="uk-UA" w:eastAsia="en-US"/>
              </w:rPr>
            </w:pPr>
            <w:r>
              <w:rPr>
                <w:rFonts w:ascii="Times New Roman" w:hAnsi="Times New Roman" w:cs="Times New Roman"/>
                <w:sz w:val="16"/>
                <w:szCs w:val="16"/>
                <w:lang w:val="uk-UA" w:eastAsia="en-US"/>
              </w:rPr>
              <w:t>Чи мають Контролери, КБВ  та директор компанії  номер(и) телефону іншої юрисдикції (країни) крім України  та США ?</w:t>
            </w:r>
          </w:p>
        </w:tc>
        <w:tc>
          <w:tcPr>
            <w:tcW w:w="875" w:type="dxa"/>
            <w:tcBorders>
              <w:top w:val="single" w:sz="4" w:space="0" w:color="auto"/>
              <w:left w:val="single" w:sz="4" w:space="0" w:color="auto"/>
              <w:bottom w:val="single" w:sz="4" w:space="0" w:color="auto"/>
              <w:right w:val="single" w:sz="4" w:space="0" w:color="auto"/>
            </w:tcBorders>
            <w:hideMark/>
          </w:tcPr>
          <w:p w14:paraId="5B128866" w14:textId="77777777" w:rsidR="00E5288E" w:rsidRDefault="00E5288E">
            <w:pPr>
              <w:tabs>
                <w:tab w:val="left" w:pos="0"/>
              </w:tabs>
              <w:autoSpaceDE/>
              <w:adjustRightInd/>
              <w:ind w:hanging="445"/>
              <w:rPr>
                <w:rFonts w:ascii="Times New Roman" w:hAnsi="Times New Roman" w:cs="Times New Roman"/>
                <w:b/>
                <w:bCs/>
                <w:sz w:val="16"/>
                <w:szCs w:val="16"/>
                <w:lang w:val="uk-UA" w:eastAsia="en-US"/>
              </w:rPr>
            </w:pPr>
            <w:r>
              <w:rPr>
                <w:rFonts w:ascii="Times New Roman" w:hAnsi="Times New Roman" w:cs="Times New Roman"/>
                <w:b/>
                <w:bCs/>
                <w:sz w:val="16"/>
                <w:szCs w:val="16"/>
                <w:lang w:val="uk-UA" w:eastAsia="en-US"/>
              </w:rPr>
              <w:t xml:space="preserve">Так   </w:t>
            </w:r>
            <w:proofErr w:type="spellStart"/>
            <w:r>
              <w:rPr>
                <w:rFonts w:ascii="Times New Roman" w:hAnsi="Times New Roman" w:cs="Times New Roman"/>
                <w:b/>
                <w:bCs/>
                <w:sz w:val="16"/>
                <w:szCs w:val="16"/>
                <w:lang w:val="uk-UA" w:eastAsia="en-US"/>
              </w:rPr>
              <w:t>ТАК</w:t>
            </w:r>
            <w:proofErr w:type="spellEnd"/>
            <w:r>
              <w:rPr>
                <w:rFonts w:ascii="Times New Roman" w:hAnsi="Times New Roman" w:cs="Times New Roman"/>
                <w:sz w:val="16"/>
                <w:szCs w:val="16"/>
              </w:rPr>
              <w:t xml:space="preserve"> </w:t>
            </w:r>
            <w:sdt>
              <w:sdtPr>
                <w:rPr>
                  <w:rFonts w:ascii="Times New Roman" w:hAnsi="Times New Roman" w:cs="Times New Roman"/>
                  <w:sz w:val="16"/>
                  <w:szCs w:val="16"/>
                </w:rPr>
                <w:id w:val="783075000"/>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p>
        </w:tc>
        <w:tc>
          <w:tcPr>
            <w:tcW w:w="830" w:type="dxa"/>
            <w:tcBorders>
              <w:top w:val="single" w:sz="4" w:space="0" w:color="auto"/>
              <w:left w:val="single" w:sz="4" w:space="0" w:color="auto"/>
              <w:bottom w:val="single" w:sz="4" w:space="0" w:color="auto"/>
              <w:right w:val="single" w:sz="4" w:space="0" w:color="auto"/>
            </w:tcBorders>
            <w:hideMark/>
          </w:tcPr>
          <w:p w14:paraId="7107A75D" w14:textId="77777777" w:rsidR="00E5288E" w:rsidRDefault="00E5288E">
            <w:pPr>
              <w:tabs>
                <w:tab w:val="left" w:pos="0"/>
              </w:tabs>
              <w:autoSpaceDE/>
              <w:adjustRightInd/>
              <w:rPr>
                <w:rFonts w:ascii="Times New Roman" w:hAnsi="Times New Roman" w:cs="Times New Roman"/>
                <w:b/>
                <w:bCs/>
                <w:sz w:val="16"/>
                <w:szCs w:val="16"/>
                <w:lang w:val="uk-UA" w:eastAsia="en-US"/>
              </w:rPr>
            </w:pPr>
            <w:r>
              <w:rPr>
                <w:rFonts w:ascii="Times New Roman" w:hAnsi="Times New Roman" w:cs="Times New Roman"/>
                <w:b/>
                <w:bCs/>
                <w:sz w:val="16"/>
                <w:szCs w:val="16"/>
                <w:lang w:val="uk-UA" w:eastAsia="en-US"/>
              </w:rPr>
              <w:t>Ні</w:t>
            </w:r>
            <w:r>
              <w:rPr>
                <w:rFonts w:ascii="Times New Roman" w:hAnsi="Times New Roman" w:cs="Times New Roman"/>
                <w:sz w:val="16"/>
                <w:szCs w:val="16"/>
              </w:rPr>
              <w:t xml:space="preserve"> </w:t>
            </w:r>
            <w:sdt>
              <w:sdtPr>
                <w:rPr>
                  <w:rFonts w:ascii="Times New Roman" w:hAnsi="Times New Roman" w:cs="Times New Roman"/>
                  <w:sz w:val="16"/>
                  <w:szCs w:val="16"/>
                </w:rPr>
                <w:id w:val="281542387"/>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p>
        </w:tc>
      </w:tr>
      <w:tr w:rsidR="00E5288E" w14:paraId="1667679B" w14:textId="77777777" w:rsidTr="00E5288E">
        <w:trPr>
          <w:trHeight w:val="247"/>
        </w:trPr>
        <w:tc>
          <w:tcPr>
            <w:tcW w:w="9781" w:type="dxa"/>
            <w:gridSpan w:val="11"/>
            <w:tcBorders>
              <w:top w:val="single" w:sz="4" w:space="0" w:color="auto"/>
              <w:left w:val="single" w:sz="4" w:space="0" w:color="auto"/>
              <w:bottom w:val="single" w:sz="4" w:space="0" w:color="auto"/>
              <w:right w:val="single" w:sz="4" w:space="0" w:color="auto"/>
            </w:tcBorders>
            <w:vAlign w:val="center"/>
            <w:hideMark/>
          </w:tcPr>
          <w:p w14:paraId="70ABDA46" w14:textId="77777777" w:rsidR="00E5288E" w:rsidRDefault="00E5288E">
            <w:pPr>
              <w:tabs>
                <w:tab w:val="left" w:pos="0"/>
              </w:tabs>
              <w:autoSpaceDE/>
              <w:adjustRightInd/>
              <w:rPr>
                <w:rFonts w:ascii="Times New Roman" w:hAnsi="Times New Roman" w:cs="Times New Roman"/>
                <w:sz w:val="16"/>
                <w:szCs w:val="16"/>
                <w:lang w:val="uk-UA" w:eastAsia="en-US"/>
              </w:rPr>
            </w:pPr>
            <w:r>
              <w:rPr>
                <w:rFonts w:ascii="Times New Roman" w:hAnsi="Times New Roman" w:cs="Times New Roman"/>
                <w:sz w:val="16"/>
                <w:szCs w:val="16"/>
                <w:lang w:val="uk-UA" w:eastAsia="en-US"/>
              </w:rPr>
              <w:t>Чи здійснюють Контролери, КБВ  та директор компанії  або планують здійснювати переказ коштів на рахунки, які обслуговуються в інших юрисдикціях (країни) крім України  та США ?</w:t>
            </w:r>
          </w:p>
        </w:tc>
        <w:tc>
          <w:tcPr>
            <w:tcW w:w="875" w:type="dxa"/>
            <w:tcBorders>
              <w:top w:val="single" w:sz="4" w:space="0" w:color="auto"/>
              <w:left w:val="single" w:sz="4" w:space="0" w:color="auto"/>
              <w:bottom w:val="single" w:sz="4" w:space="0" w:color="auto"/>
              <w:right w:val="single" w:sz="4" w:space="0" w:color="auto"/>
            </w:tcBorders>
            <w:hideMark/>
          </w:tcPr>
          <w:p w14:paraId="0BE1A6DE" w14:textId="77777777" w:rsidR="00E5288E" w:rsidRDefault="00E5288E">
            <w:pPr>
              <w:tabs>
                <w:tab w:val="left" w:pos="0"/>
              </w:tabs>
              <w:autoSpaceDE/>
              <w:adjustRightInd/>
              <w:ind w:hanging="445"/>
              <w:rPr>
                <w:rFonts w:ascii="Times New Roman" w:hAnsi="Times New Roman" w:cs="Times New Roman"/>
                <w:b/>
                <w:bCs/>
                <w:sz w:val="16"/>
                <w:szCs w:val="16"/>
                <w:lang w:val="uk-UA" w:eastAsia="en-US"/>
              </w:rPr>
            </w:pPr>
            <w:r>
              <w:rPr>
                <w:rFonts w:ascii="Times New Roman" w:hAnsi="Times New Roman" w:cs="Times New Roman"/>
                <w:b/>
                <w:bCs/>
                <w:sz w:val="16"/>
                <w:szCs w:val="16"/>
                <w:lang w:val="uk-UA" w:eastAsia="en-US"/>
              </w:rPr>
              <w:t xml:space="preserve">Так   </w:t>
            </w:r>
            <w:proofErr w:type="spellStart"/>
            <w:r>
              <w:rPr>
                <w:rFonts w:ascii="Times New Roman" w:hAnsi="Times New Roman" w:cs="Times New Roman"/>
                <w:b/>
                <w:bCs/>
                <w:sz w:val="16"/>
                <w:szCs w:val="16"/>
                <w:lang w:val="uk-UA" w:eastAsia="en-US"/>
              </w:rPr>
              <w:t>ТАК</w:t>
            </w:r>
            <w:proofErr w:type="spellEnd"/>
            <w:r>
              <w:rPr>
                <w:rFonts w:ascii="Times New Roman" w:hAnsi="Times New Roman" w:cs="Times New Roman"/>
                <w:sz w:val="16"/>
                <w:szCs w:val="16"/>
              </w:rPr>
              <w:t xml:space="preserve"> </w:t>
            </w:r>
            <w:sdt>
              <w:sdtPr>
                <w:rPr>
                  <w:rFonts w:ascii="Times New Roman" w:hAnsi="Times New Roman" w:cs="Times New Roman"/>
                  <w:sz w:val="16"/>
                  <w:szCs w:val="16"/>
                </w:rPr>
                <w:id w:val="113409689"/>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p>
        </w:tc>
        <w:tc>
          <w:tcPr>
            <w:tcW w:w="830" w:type="dxa"/>
            <w:tcBorders>
              <w:top w:val="single" w:sz="4" w:space="0" w:color="auto"/>
              <w:left w:val="single" w:sz="4" w:space="0" w:color="auto"/>
              <w:bottom w:val="single" w:sz="4" w:space="0" w:color="auto"/>
              <w:right w:val="single" w:sz="4" w:space="0" w:color="auto"/>
            </w:tcBorders>
            <w:hideMark/>
          </w:tcPr>
          <w:p w14:paraId="6ACB5ACD" w14:textId="77777777" w:rsidR="00E5288E" w:rsidRDefault="00E5288E">
            <w:pPr>
              <w:tabs>
                <w:tab w:val="left" w:pos="0"/>
              </w:tabs>
              <w:autoSpaceDE/>
              <w:adjustRightInd/>
              <w:rPr>
                <w:rFonts w:ascii="Times New Roman" w:hAnsi="Times New Roman" w:cs="Times New Roman"/>
                <w:b/>
                <w:bCs/>
                <w:sz w:val="16"/>
                <w:szCs w:val="16"/>
                <w:lang w:val="uk-UA" w:eastAsia="en-US"/>
              </w:rPr>
            </w:pPr>
            <w:r>
              <w:rPr>
                <w:rFonts w:ascii="Times New Roman" w:hAnsi="Times New Roman" w:cs="Times New Roman"/>
                <w:b/>
                <w:bCs/>
                <w:sz w:val="16"/>
                <w:szCs w:val="16"/>
                <w:lang w:val="uk-UA" w:eastAsia="en-US"/>
              </w:rPr>
              <w:t>Ні</w:t>
            </w:r>
            <w:r>
              <w:rPr>
                <w:rFonts w:ascii="Times New Roman" w:hAnsi="Times New Roman" w:cs="Times New Roman"/>
                <w:sz w:val="16"/>
                <w:szCs w:val="16"/>
              </w:rPr>
              <w:t xml:space="preserve"> </w:t>
            </w:r>
            <w:sdt>
              <w:sdtPr>
                <w:rPr>
                  <w:rFonts w:ascii="Times New Roman" w:hAnsi="Times New Roman" w:cs="Times New Roman"/>
                  <w:sz w:val="16"/>
                  <w:szCs w:val="16"/>
                </w:rPr>
                <w:id w:val="-2025234617"/>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p>
        </w:tc>
      </w:tr>
      <w:tr w:rsidR="00E5288E" w14:paraId="61A42336" w14:textId="77777777" w:rsidTr="00E5288E">
        <w:trPr>
          <w:trHeight w:val="247"/>
        </w:trPr>
        <w:tc>
          <w:tcPr>
            <w:tcW w:w="9781" w:type="dxa"/>
            <w:gridSpan w:val="11"/>
            <w:tcBorders>
              <w:top w:val="single" w:sz="4" w:space="0" w:color="auto"/>
              <w:left w:val="single" w:sz="4" w:space="0" w:color="auto"/>
              <w:bottom w:val="single" w:sz="4" w:space="0" w:color="auto"/>
              <w:right w:val="single" w:sz="4" w:space="0" w:color="auto"/>
            </w:tcBorders>
            <w:hideMark/>
          </w:tcPr>
          <w:p w14:paraId="17FE65F9" w14:textId="77777777" w:rsidR="00E5288E" w:rsidRDefault="00E5288E">
            <w:pPr>
              <w:tabs>
                <w:tab w:val="left" w:pos="0"/>
              </w:tabs>
              <w:autoSpaceDE/>
              <w:adjustRightInd/>
              <w:rPr>
                <w:rFonts w:ascii="Times New Roman" w:hAnsi="Times New Roman" w:cs="Times New Roman"/>
                <w:b/>
                <w:bCs/>
                <w:sz w:val="16"/>
                <w:szCs w:val="16"/>
                <w:lang w:val="uk-UA" w:eastAsia="en-US"/>
              </w:rPr>
            </w:pPr>
            <w:r>
              <w:rPr>
                <w:rFonts w:ascii="Times New Roman" w:hAnsi="Times New Roman" w:cs="Times New Roman"/>
                <w:sz w:val="16"/>
                <w:szCs w:val="16"/>
                <w:lang w:val="uk-UA" w:eastAsia="en-US"/>
              </w:rPr>
              <w:t>Чи мають Контролери, КБВ  та директор компанії  довіреність на осіб іншої юрисдикції (країни) крім України  та США ?</w:t>
            </w:r>
          </w:p>
        </w:tc>
        <w:tc>
          <w:tcPr>
            <w:tcW w:w="875" w:type="dxa"/>
            <w:tcBorders>
              <w:top w:val="single" w:sz="4" w:space="0" w:color="auto"/>
              <w:left w:val="single" w:sz="4" w:space="0" w:color="auto"/>
              <w:bottom w:val="single" w:sz="4" w:space="0" w:color="auto"/>
              <w:right w:val="single" w:sz="4" w:space="0" w:color="auto"/>
            </w:tcBorders>
            <w:hideMark/>
          </w:tcPr>
          <w:p w14:paraId="159AD1EF" w14:textId="77777777" w:rsidR="00E5288E" w:rsidRDefault="00E5288E">
            <w:pPr>
              <w:tabs>
                <w:tab w:val="left" w:pos="0"/>
              </w:tabs>
              <w:autoSpaceDE/>
              <w:adjustRightInd/>
              <w:ind w:hanging="445"/>
              <w:rPr>
                <w:rFonts w:ascii="Times New Roman" w:hAnsi="Times New Roman" w:cs="Times New Roman"/>
                <w:b/>
                <w:bCs/>
                <w:sz w:val="16"/>
                <w:szCs w:val="16"/>
                <w:lang w:val="uk-UA" w:eastAsia="en-US"/>
              </w:rPr>
            </w:pPr>
            <w:r>
              <w:rPr>
                <w:rFonts w:ascii="Times New Roman" w:hAnsi="Times New Roman" w:cs="Times New Roman"/>
                <w:b/>
                <w:bCs/>
                <w:sz w:val="16"/>
                <w:szCs w:val="16"/>
                <w:lang w:val="uk-UA" w:eastAsia="en-US"/>
              </w:rPr>
              <w:t xml:space="preserve">Так   </w:t>
            </w:r>
            <w:proofErr w:type="spellStart"/>
            <w:r>
              <w:rPr>
                <w:rFonts w:ascii="Times New Roman" w:hAnsi="Times New Roman" w:cs="Times New Roman"/>
                <w:b/>
                <w:bCs/>
                <w:sz w:val="16"/>
                <w:szCs w:val="16"/>
                <w:lang w:val="uk-UA" w:eastAsia="en-US"/>
              </w:rPr>
              <w:t>ТАК</w:t>
            </w:r>
            <w:proofErr w:type="spellEnd"/>
            <w:r>
              <w:rPr>
                <w:rFonts w:ascii="Times New Roman" w:hAnsi="Times New Roman" w:cs="Times New Roman"/>
                <w:sz w:val="16"/>
                <w:szCs w:val="16"/>
              </w:rPr>
              <w:t xml:space="preserve"> </w:t>
            </w:r>
            <w:sdt>
              <w:sdtPr>
                <w:rPr>
                  <w:rFonts w:ascii="Times New Roman" w:hAnsi="Times New Roman" w:cs="Times New Roman"/>
                  <w:sz w:val="16"/>
                  <w:szCs w:val="16"/>
                </w:rPr>
                <w:id w:val="888534939"/>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p>
        </w:tc>
        <w:tc>
          <w:tcPr>
            <w:tcW w:w="830" w:type="dxa"/>
            <w:tcBorders>
              <w:top w:val="single" w:sz="4" w:space="0" w:color="auto"/>
              <w:left w:val="single" w:sz="4" w:space="0" w:color="auto"/>
              <w:bottom w:val="single" w:sz="4" w:space="0" w:color="auto"/>
              <w:right w:val="single" w:sz="4" w:space="0" w:color="auto"/>
            </w:tcBorders>
            <w:hideMark/>
          </w:tcPr>
          <w:p w14:paraId="6F747472" w14:textId="77777777" w:rsidR="00E5288E" w:rsidRDefault="00E5288E">
            <w:pPr>
              <w:tabs>
                <w:tab w:val="left" w:pos="0"/>
              </w:tabs>
              <w:autoSpaceDE/>
              <w:adjustRightInd/>
              <w:rPr>
                <w:rFonts w:ascii="Times New Roman" w:hAnsi="Times New Roman" w:cs="Times New Roman"/>
                <w:b/>
                <w:bCs/>
                <w:sz w:val="16"/>
                <w:szCs w:val="16"/>
                <w:lang w:val="uk-UA" w:eastAsia="en-US"/>
              </w:rPr>
            </w:pPr>
            <w:r>
              <w:rPr>
                <w:rFonts w:ascii="Times New Roman" w:hAnsi="Times New Roman" w:cs="Times New Roman"/>
                <w:b/>
                <w:bCs/>
                <w:sz w:val="16"/>
                <w:szCs w:val="16"/>
                <w:lang w:val="uk-UA" w:eastAsia="en-US"/>
              </w:rPr>
              <w:t>Ні</w:t>
            </w:r>
            <w:r>
              <w:rPr>
                <w:rFonts w:ascii="Times New Roman" w:hAnsi="Times New Roman" w:cs="Times New Roman"/>
                <w:sz w:val="16"/>
                <w:szCs w:val="16"/>
              </w:rPr>
              <w:t xml:space="preserve"> </w:t>
            </w:r>
            <w:sdt>
              <w:sdtPr>
                <w:rPr>
                  <w:rFonts w:ascii="Times New Roman" w:hAnsi="Times New Roman" w:cs="Times New Roman"/>
                  <w:sz w:val="16"/>
                  <w:szCs w:val="16"/>
                </w:rPr>
                <w:id w:val="-1311792171"/>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p>
        </w:tc>
      </w:tr>
      <w:tr w:rsidR="00E5288E" w14:paraId="7F801F19" w14:textId="77777777" w:rsidTr="00E5288E">
        <w:trPr>
          <w:trHeight w:val="247"/>
        </w:trPr>
        <w:tc>
          <w:tcPr>
            <w:tcW w:w="9781" w:type="dxa"/>
            <w:gridSpan w:val="11"/>
            <w:tcBorders>
              <w:top w:val="single" w:sz="4" w:space="0" w:color="auto"/>
              <w:left w:val="single" w:sz="4" w:space="0" w:color="auto"/>
              <w:bottom w:val="single" w:sz="4" w:space="0" w:color="auto"/>
              <w:right w:val="single" w:sz="4" w:space="0" w:color="auto"/>
            </w:tcBorders>
            <w:hideMark/>
          </w:tcPr>
          <w:p w14:paraId="70E7BABC" w14:textId="77777777" w:rsidR="00E5288E" w:rsidRDefault="00E5288E">
            <w:pPr>
              <w:tabs>
                <w:tab w:val="left" w:pos="0"/>
              </w:tabs>
              <w:autoSpaceDE/>
              <w:adjustRightInd/>
              <w:rPr>
                <w:rFonts w:ascii="Times New Roman" w:hAnsi="Times New Roman" w:cs="Times New Roman"/>
                <w:sz w:val="16"/>
                <w:szCs w:val="16"/>
                <w:lang w:val="uk-UA" w:eastAsia="en-US"/>
              </w:rPr>
            </w:pPr>
            <w:r>
              <w:rPr>
                <w:rFonts w:ascii="Times New Roman" w:hAnsi="Times New Roman" w:cs="Times New Roman"/>
                <w:sz w:val="16"/>
                <w:szCs w:val="16"/>
                <w:lang w:val="uk-UA" w:eastAsia="en-US"/>
              </w:rPr>
              <w:t>Чи мають Контролери, КБВ  та директор компанії  адресу для переадресації кореспонденції або вказівки/доручення  притримати/ не відправляти таку кореспонденцію до іншої юрисдикції (країни) крім України  та США ?</w:t>
            </w:r>
          </w:p>
        </w:tc>
        <w:tc>
          <w:tcPr>
            <w:tcW w:w="875" w:type="dxa"/>
            <w:tcBorders>
              <w:top w:val="single" w:sz="4" w:space="0" w:color="auto"/>
              <w:left w:val="single" w:sz="4" w:space="0" w:color="auto"/>
              <w:bottom w:val="single" w:sz="4" w:space="0" w:color="auto"/>
              <w:right w:val="single" w:sz="4" w:space="0" w:color="auto"/>
            </w:tcBorders>
            <w:hideMark/>
          </w:tcPr>
          <w:p w14:paraId="04F3C2A0" w14:textId="77777777" w:rsidR="00E5288E" w:rsidRDefault="00E5288E">
            <w:pPr>
              <w:tabs>
                <w:tab w:val="left" w:pos="0"/>
              </w:tabs>
              <w:autoSpaceDE/>
              <w:adjustRightInd/>
              <w:ind w:hanging="445"/>
              <w:rPr>
                <w:rFonts w:ascii="Times New Roman" w:hAnsi="Times New Roman" w:cs="Times New Roman"/>
                <w:b/>
                <w:bCs/>
                <w:sz w:val="16"/>
                <w:szCs w:val="16"/>
                <w:lang w:val="uk-UA" w:eastAsia="en-US"/>
              </w:rPr>
            </w:pPr>
            <w:r>
              <w:rPr>
                <w:rFonts w:ascii="Times New Roman" w:hAnsi="Times New Roman" w:cs="Times New Roman"/>
                <w:b/>
                <w:bCs/>
                <w:sz w:val="16"/>
                <w:szCs w:val="16"/>
                <w:lang w:val="uk-UA" w:eastAsia="en-US"/>
              </w:rPr>
              <w:t xml:space="preserve">Так   </w:t>
            </w:r>
            <w:proofErr w:type="spellStart"/>
            <w:r>
              <w:rPr>
                <w:rFonts w:ascii="Times New Roman" w:hAnsi="Times New Roman" w:cs="Times New Roman"/>
                <w:b/>
                <w:bCs/>
                <w:sz w:val="16"/>
                <w:szCs w:val="16"/>
                <w:lang w:val="uk-UA" w:eastAsia="en-US"/>
              </w:rPr>
              <w:t>ТАК</w:t>
            </w:r>
            <w:proofErr w:type="spellEnd"/>
            <w:r>
              <w:rPr>
                <w:rFonts w:ascii="Times New Roman" w:hAnsi="Times New Roman" w:cs="Times New Roman"/>
                <w:sz w:val="16"/>
                <w:szCs w:val="16"/>
              </w:rPr>
              <w:t xml:space="preserve"> </w:t>
            </w:r>
            <w:sdt>
              <w:sdtPr>
                <w:rPr>
                  <w:rFonts w:ascii="Times New Roman" w:hAnsi="Times New Roman" w:cs="Times New Roman"/>
                  <w:sz w:val="16"/>
                  <w:szCs w:val="16"/>
                </w:rPr>
                <w:id w:val="25301139"/>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p>
        </w:tc>
        <w:tc>
          <w:tcPr>
            <w:tcW w:w="830" w:type="dxa"/>
            <w:tcBorders>
              <w:top w:val="single" w:sz="4" w:space="0" w:color="auto"/>
              <w:left w:val="single" w:sz="4" w:space="0" w:color="auto"/>
              <w:bottom w:val="single" w:sz="4" w:space="0" w:color="auto"/>
              <w:right w:val="single" w:sz="4" w:space="0" w:color="auto"/>
            </w:tcBorders>
            <w:hideMark/>
          </w:tcPr>
          <w:p w14:paraId="167E1F36" w14:textId="77777777" w:rsidR="00E5288E" w:rsidRDefault="00E5288E">
            <w:pPr>
              <w:tabs>
                <w:tab w:val="left" w:pos="0"/>
              </w:tabs>
              <w:autoSpaceDE/>
              <w:adjustRightInd/>
              <w:rPr>
                <w:rFonts w:ascii="Times New Roman" w:hAnsi="Times New Roman" w:cs="Times New Roman"/>
                <w:b/>
                <w:bCs/>
                <w:sz w:val="16"/>
                <w:szCs w:val="16"/>
                <w:lang w:val="uk-UA" w:eastAsia="en-US"/>
              </w:rPr>
            </w:pPr>
            <w:r>
              <w:rPr>
                <w:rFonts w:ascii="Times New Roman" w:hAnsi="Times New Roman" w:cs="Times New Roman"/>
                <w:b/>
                <w:bCs/>
                <w:sz w:val="16"/>
                <w:szCs w:val="16"/>
                <w:lang w:val="uk-UA" w:eastAsia="en-US"/>
              </w:rPr>
              <w:t>Ні</w:t>
            </w:r>
            <w:r>
              <w:rPr>
                <w:rFonts w:ascii="Times New Roman" w:hAnsi="Times New Roman" w:cs="Times New Roman"/>
                <w:sz w:val="16"/>
                <w:szCs w:val="16"/>
              </w:rPr>
              <w:t xml:space="preserve"> </w:t>
            </w:r>
            <w:sdt>
              <w:sdtPr>
                <w:rPr>
                  <w:rFonts w:ascii="Times New Roman" w:hAnsi="Times New Roman" w:cs="Times New Roman"/>
                  <w:sz w:val="16"/>
                  <w:szCs w:val="16"/>
                </w:rPr>
                <w:id w:val="-465127798"/>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p>
        </w:tc>
      </w:tr>
      <w:tr w:rsidR="00E5288E" w14:paraId="1B73BAD1" w14:textId="77777777" w:rsidTr="00E5288E">
        <w:trPr>
          <w:trHeight w:val="247"/>
        </w:trPr>
        <w:tc>
          <w:tcPr>
            <w:tcW w:w="9781" w:type="dxa"/>
            <w:gridSpan w:val="11"/>
            <w:tcBorders>
              <w:top w:val="single" w:sz="4" w:space="0" w:color="auto"/>
              <w:left w:val="single" w:sz="4" w:space="0" w:color="auto"/>
              <w:bottom w:val="single" w:sz="4" w:space="0" w:color="auto"/>
              <w:right w:val="single" w:sz="4" w:space="0" w:color="auto"/>
            </w:tcBorders>
            <w:hideMark/>
          </w:tcPr>
          <w:p w14:paraId="71360308" w14:textId="77777777" w:rsidR="00E5288E" w:rsidRDefault="00E5288E">
            <w:pPr>
              <w:tabs>
                <w:tab w:val="left" w:pos="0"/>
              </w:tabs>
              <w:autoSpaceDE/>
              <w:adjustRightInd/>
              <w:jc w:val="both"/>
              <w:rPr>
                <w:rFonts w:ascii="Times New Roman" w:hAnsi="Times New Roman" w:cs="Times New Roman"/>
                <w:b/>
                <w:bCs/>
                <w:sz w:val="16"/>
                <w:szCs w:val="16"/>
                <w:lang w:val="uk-UA" w:eastAsia="en-US"/>
              </w:rPr>
            </w:pPr>
            <w:r>
              <w:rPr>
                <w:rFonts w:ascii="Times New Roman" w:hAnsi="Times New Roman" w:cs="Times New Roman"/>
                <w:sz w:val="16"/>
                <w:szCs w:val="16"/>
                <w:lang w:val="uk-UA" w:eastAsia="en-US"/>
              </w:rPr>
              <w:t>Чи є ваша організація  податковим резидентом іншої юрисдикції (країни) крім України  та США?</w:t>
            </w:r>
          </w:p>
        </w:tc>
        <w:tc>
          <w:tcPr>
            <w:tcW w:w="875" w:type="dxa"/>
            <w:tcBorders>
              <w:top w:val="single" w:sz="4" w:space="0" w:color="auto"/>
              <w:left w:val="single" w:sz="4" w:space="0" w:color="auto"/>
              <w:bottom w:val="single" w:sz="4" w:space="0" w:color="auto"/>
              <w:right w:val="single" w:sz="4" w:space="0" w:color="auto"/>
            </w:tcBorders>
            <w:hideMark/>
          </w:tcPr>
          <w:p w14:paraId="401F3AF9" w14:textId="77777777" w:rsidR="00E5288E" w:rsidRDefault="00E5288E">
            <w:pPr>
              <w:tabs>
                <w:tab w:val="left" w:pos="0"/>
              </w:tabs>
              <w:autoSpaceDE/>
              <w:adjustRightInd/>
              <w:ind w:hanging="445"/>
              <w:jc w:val="both"/>
              <w:rPr>
                <w:rFonts w:ascii="Times New Roman" w:hAnsi="Times New Roman" w:cs="Times New Roman"/>
                <w:b/>
                <w:bCs/>
                <w:sz w:val="16"/>
                <w:szCs w:val="16"/>
                <w:lang w:val="uk-UA" w:eastAsia="en-US"/>
              </w:rPr>
            </w:pPr>
            <w:r>
              <w:rPr>
                <w:rFonts w:ascii="Times New Roman" w:hAnsi="Times New Roman" w:cs="Times New Roman"/>
                <w:b/>
                <w:bCs/>
                <w:sz w:val="16"/>
                <w:szCs w:val="16"/>
                <w:lang w:val="uk-UA" w:eastAsia="en-US"/>
              </w:rPr>
              <w:t xml:space="preserve">Так   </w:t>
            </w:r>
            <w:proofErr w:type="spellStart"/>
            <w:r>
              <w:rPr>
                <w:rFonts w:ascii="Times New Roman" w:hAnsi="Times New Roman" w:cs="Times New Roman"/>
                <w:b/>
                <w:bCs/>
                <w:sz w:val="16"/>
                <w:szCs w:val="16"/>
                <w:lang w:val="uk-UA" w:eastAsia="en-US"/>
              </w:rPr>
              <w:t>ТАК</w:t>
            </w:r>
            <w:proofErr w:type="spellEnd"/>
            <w:r>
              <w:rPr>
                <w:rFonts w:ascii="Times New Roman" w:hAnsi="Times New Roman" w:cs="Times New Roman"/>
                <w:sz w:val="16"/>
                <w:szCs w:val="16"/>
              </w:rPr>
              <w:t xml:space="preserve"> </w:t>
            </w:r>
            <w:sdt>
              <w:sdtPr>
                <w:rPr>
                  <w:rFonts w:ascii="Times New Roman" w:hAnsi="Times New Roman" w:cs="Times New Roman"/>
                  <w:sz w:val="16"/>
                  <w:szCs w:val="16"/>
                </w:rPr>
                <w:id w:val="-784724454"/>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p>
        </w:tc>
        <w:tc>
          <w:tcPr>
            <w:tcW w:w="830" w:type="dxa"/>
            <w:tcBorders>
              <w:top w:val="single" w:sz="4" w:space="0" w:color="auto"/>
              <w:left w:val="single" w:sz="4" w:space="0" w:color="auto"/>
              <w:bottom w:val="single" w:sz="4" w:space="0" w:color="auto"/>
              <w:right w:val="single" w:sz="4" w:space="0" w:color="auto"/>
            </w:tcBorders>
            <w:hideMark/>
          </w:tcPr>
          <w:p w14:paraId="0926400C" w14:textId="77777777" w:rsidR="00E5288E" w:rsidRDefault="00E5288E">
            <w:pPr>
              <w:tabs>
                <w:tab w:val="left" w:pos="0"/>
              </w:tabs>
              <w:autoSpaceDE/>
              <w:adjustRightInd/>
              <w:jc w:val="both"/>
              <w:rPr>
                <w:rFonts w:ascii="Times New Roman" w:hAnsi="Times New Roman" w:cs="Times New Roman"/>
                <w:b/>
                <w:bCs/>
                <w:sz w:val="16"/>
                <w:szCs w:val="16"/>
                <w:lang w:val="uk-UA" w:eastAsia="en-US"/>
              </w:rPr>
            </w:pPr>
            <w:r>
              <w:rPr>
                <w:rFonts w:ascii="Times New Roman" w:hAnsi="Times New Roman" w:cs="Times New Roman"/>
                <w:b/>
                <w:bCs/>
                <w:sz w:val="16"/>
                <w:szCs w:val="16"/>
                <w:lang w:val="uk-UA" w:eastAsia="en-US"/>
              </w:rPr>
              <w:t>Ні</w:t>
            </w:r>
            <w:r>
              <w:rPr>
                <w:rFonts w:ascii="Times New Roman" w:hAnsi="Times New Roman" w:cs="Times New Roman"/>
                <w:sz w:val="16"/>
                <w:szCs w:val="16"/>
              </w:rPr>
              <w:t xml:space="preserve"> </w:t>
            </w:r>
            <w:sdt>
              <w:sdtPr>
                <w:rPr>
                  <w:rFonts w:ascii="Times New Roman" w:hAnsi="Times New Roman" w:cs="Times New Roman"/>
                  <w:sz w:val="16"/>
                  <w:szCs w:val="16"/>
                </w:rPr>
                <w:id w:val="600772962"/>
                <w14:checkbox>
                  <w14:checked w14:val="0"/>
                  <w14:checkedState w14:val="2612" w14:font="MS Gothic"/>
                  <w14:uncheckedState w14:val="2610" w14:font="MS Gothic"/>
                </w14:checkbox>
              </w:sdtPr>
              <w:sdtContent>
                <w:r>
                  <w:rPr>
                    <w:rFonts w:ascii="Segoe UI Symbol" w:eastAsia="MS Gothic" w:hAnsi="Segoe UI Symbol" w:cs="Segoe UI Symbol"/>
                    <w:sz w:val="16"/>
                    <w:szCs w:val="16"/>
                  </w:rPr>
                  <w:t>☐</w:t>
                </w:r>
              </w:sdtContent>
            </w:sdt>
          </w:p>
        </w:tc>
      </w:tr>
      <w:tr w:rsidR="00FF2A09" w:rsidRPr="00C36E91" w14:paraId="35959946" w14:textId="77777777" w:rsidTr="00E5288E">
        <w:trPr>
          <w:trHeight w:val="419"/>
        </w:trPr>
        <w:tc>
          <w:tcPr>
            <w:tcW w:w="5387" w:type="dxa"/>
            <w:gridSpan w:val="5"/>
            <w:shd w:val="clear" w:color="auto" w:fill="auto"/>
          </w:tcPr>
          <w:p w14:paraId="2C76180D" w14:textId="75ECAD20" w:rsidR="00FF2A09" w:rsidRPr="0001281C" w:rsidRDefault="00FF2A09" w:rsidP="0001281C">
            <w:pPr>
              <w:pStyle w:val="Heading3"/>
              <w:keepNext w:val="0"/>
              <w:keepLines w:val="0"/>
              <w:shd w:val="clear" w:color="auto" w:fill="FFFFFF"/>
              <w:tabs>
                <w:tab w:val="left" w:pos="426"/>
                <w:tab w:val="left" w:pos="709"/>
                <w:tab w:val="left" w:pos="11482"/>
              </w:tabs>
              <w:spacing w:before="0"/>
              <w:jc w:val="both"/>
              <w:outlineLvl w:val="2"/>
              <w:rPr>
                <w:rFonts w:ascii="Times New Roman" w:hAnsi="Times New Roman" w:cs="Times New Roman"/>
                <w:b/>
                <w:color w:val="auto"/>
                <w:sz w:val="16"/>
                <w:szCs w:val="16"/>
                <w:lang w:val="uk-UA"/>
              </w:rPr>
            </w:pPr>
            <w:r w:rsidRPr="00C36E91">
              <w:rPr>
                <w:rFonts w:ascii="Times New Roman" w:hAnsi="Times New Roman" w:cs="Times New Roman"/>
                <w:b/>
                <w:color w:val="auto"/>
                <w:sz w:val="16"/>
                <w:szCs w:val="16"/>
                <w:lang w:val="uk-UA"/>
              </w:rPr>
              <w:t>Відомості про Клієнта</w:t>
            </w:r>
          </w:p>
          <w:p w14:paraId="0283DE11" w14:textId="77777777" w:rsidR="00FF2A09" w:rsidRPr="00C36E91" w:rsidRDefault="00FF2A09" w:rsidP="00FF2A09">
            <w:pPr>
              <w:rPr>
                <w:rFonts w:ascii="Times New Roman" w:hAnsi="Times New Roman" w:cs="Times New Roman"/>
                <w:sz w:val="16"/>
                <w:szCs w:val="16"/>
                <w:lang w:val="uk-UA"/>
              </w:rPr>
            </w:pPr>
            <w:r w:rsidRPr="00C36E91">
              <w:rPr>
                <w:rFonts w:ascii="Times New Roman" w:hAnsi="Times New Roman" w:cs="Times New Roman"/>
                <w:sz w:val="16"/>
                <w:szCs w:val="16"/>
                <w:lang w:val="uk-UA"/>
              </w:rPr>
              <w:t>ПІБ</w:t>
            </w:r>
          </w:p>
          <w:p w14:paraId="17EAE2A8" w14:textId="77777777" w:rsidR="00FF2A09" w:rsidRPr="00C36E91" w:rsidRDefault="00FF2A09" w:rsidP="00FF2A09">
            <w:pPr>
              <w:rPr>
                <w:rFonts w:ascii="Times New Roman" w:hAnsi="Times New Roman" w:cs="Times New Roman"/>
                <w:sz w:val="16"/>
                <w:szCs w:val="16"/>
                <w:lang w:val="uk-UA"/>
              </w:rPr>
            </w:pPr>
            <w:r w:rsidRPr="00C36E91">
              <w:rPr>
                <w:rFonts w:ascii="Times New Roman" w:hAnsi="Times New Roman" w:cs="Times New Roman"/>
                <w:sz w:val="16"/>
                <w:szCs w:val="16"/>
                <w:lang w:val="uk-UA"/>
              </w:rPr>
              <w:t xml:space="preserve">Місце проживання/перебування  </w:t>
            </w:r>
          </w:p>
          <w:p w14:paraId="29060E84" w14:textId="77777777" w:rsidR="00FF2A09" w:rsidRPr="00C36E91" w:rsidRDefault="00FF2A09" w:rsidP="00FF2A09">
            <w:pPr>
              <w:pStyle w:val="NoSpacing"/>
              <w:rPr>
                <w:rFonts w:ascii="Times New Roman" w:hAnsi="Times New Roman" w:cs="Times New Roman"/>
                <w:sz w:val="16"/>
                <w:szCs w:val="16"/>
              </w:rPr>
            </w:pPr>
            <w:r w:rsidRPr="00C36E91">
              <w:rPr>
                <w:rFonts w:ascii="Times New Roman" w:hAnsi="Times New Roman" w:cs="Times New Roman"/>
                <w:sz w:val="16"/>
                <w:szCs w:val="16"/>
              </w:rPr>
              <w:t>РНОКПП</w:t>
            </w:r>
          </w:p>
          <w:p w14:paraId="6867B35F" w14:textId="77777777" w:rsidR="00FF2A09" w:rsidRPr="00C36E91" w:rsidRDefault="00FF2A09" w:rsidP="00FF2A09">
            <w:pPr>
              <w:pStyle w:val="NoSpacing"/>
              <w:rPr>
                <w:rFonts w:ascii="Times New Roman" w:hAnsi="Times New Roman" w:cs="Times New Roman"/>
                <w:sz w:val="16"/>
                <w:szCs w:val="16"/>
              </w:rPr>
            </w:pPr>
            <w:r w:rsidRPr="00C36E91">
              <w:rPr>
                <w:rFonts w:ascii="Times New Roman" w:hAnsi="Times New Roman" w:cs="Times New Roman"/>
                <w:sz w:val="16"/>
                <w:szCs w:val="16"/>
              </w:rPr>
              <w:t>серія, номер, орган видачі документа, що посвідчує особу</w:t>
            </w:r>
          </w:p>
          <w:p w14:paraId="6D59200C" w14:textId="77777777" w:rsidR="00FF2A09" w:rsidRPr="00C36E91" w:rsidRDefault="00FF2A09" w:rsidP="00FF2A09">
            <w:pPr>
              <w:pStyle w:val="NoSpacing"/>
              <w:rPr>
                <w:rFonts w:ascii="Times New Roman" w:hAnsi="Times New Roman" w:cs="Times New Roman"/>
                <w:sz w:val="16"/>
                <w:szCs w:val="16"/>
              </w:rPr>
            </w:pPr>
            <w:r w:rsidRPr="00C36E91">
              <w:rPr>
                <w:rFonts w:ascii="Times New Roman" w:hAnsi="Times New Roman" w:cs="Times New Roman"/>
                <w:sz w:val="16"/>
                <w:szCs w:val="16"/>
              </w:rPr>
              <w:t>Платник податку за групою</w:t>
            </w:r>
          </w:p>
          <w:p w14:paraId="0F2F52B7" w14:textId="77777777" w:rsidR="00FF2A09" w:rsidRPr="00C36E91" w:rsidRDefault="00FF2A09" w:rsidP="00FF2A09">
            <w:pPr>
              <w:pStyle w:val="BodyText"/>
              <w:tabs>
                <w:tab w:val="left" w:pos="142"/>
              </w:tabs>
              <w:ind w:left="0"/>
              <w:rPr>
                <w:sz w:val="16"/>
                <w:szCs w:val="16"/>
              </w:rPr>
            </w:pPr>
            <w:proofErr w:type="spellStart"/>
            <w:r w:rsidRPr="00C36E91">
              <w:rPr>
                <w:sz w:val="16"/>
                <w:szCs w:val="16"/>
              </w:rPr>
              <w:t>Тел</w:t>
            </w:r>
            <w:proofErr w:type="spellEnd"/>
            <w:r w:rsidRPr="00C36E91">
              <w:rPr>
                <w:sz w:val="16"/>
                <w:szCs w:val="16"/>
              </w:rPr>
              <w:t>.:</w:t>
            </w:r>
          </w:p>
          <w:p w14:paraId="1E2DA8AC" w14:textId="668DB35C" w:rsidR="00FF2A09" w:rsidRPr="00C36E91" w:rsidRDefault="00FF2A09" w:rsidP="00FF2A09">
            <w:pPr>
              <w:tabs>
                <w:tab w:val="left" w:pos="142"/>
              </w:tabs>
              <w:rPr>
                <w:rFonts w:ascii="Times New Roman" w:eastAsia="Calibri" w:hAnsi="Times New Roman" w:cs="Times New Roman"/>
                <w:sz w:val="16"/>
                <w:szCs w:val="16"/>
                <w:lang w:val="uk-UA" w:eastAsia="uk-UA"/>
              </w:rPr>
            </w:pPr>
            <w:r w:rsidRPr="00C36E91">
              <w:rPr>
                <w:rFonts w:ascii="Times New Roman" w:hAnsi="Times New Roman" w:cs="Times New Roman"/>
                <w:sz w:val="16"/>
                <w:szCs w:val="16"/>
                <w:lang w:val="uk-UA"/>
              </w:rPr>
              <w:t>Адреса електронної пошти:</w:t>
            </w:r>
          </w:p>
          <w:p w14:paraId="660CF19C" w14:textId="2A1D6E4A" w:rsidR="00FF2A09" w:rsidRPr="00C36E91" w:rsidRDefault="00FF2A09" w:rsidP="00FF2A09">
            <w:pPr>
              <w:pStyle w:val="Heading3"/>
              <w:keepNext w:val="0"/>
              <w:keepLines w:val="0"/>
              <w:shd w:val="clear" w:color="auto" w:fill="FFFFFF"/>
              <w:tabs>
                <w:tab w:val="left" w:pos="426"/>
                <w:tab w:val="left" w:pos="709"/>
                <w:tab w:val="left" w:pos="11482"/>
              </w:tabs>
              <w:spacing w:before="0"/>
              <w:jc w:val="both"/>
              <w:outlineLvl w:val="2"/>
              <w:rPr>
                <w:rFonts w:ascii="Times New Roman" w:hAnsi="Times New Roman" w:cs="Times New Roman"/>
                <w:sz w:val="16"/>
                <w:szCs w:val="16"/>
                <w:lang w:val="uk-UA"/>
              </w:rPr>
            </w:pPr>
          </w:p>
        </w:tc>
        <w:tc>
          <w:tcPr>
            <w:tcW w:w="6099" w:type="dxa"/>
            <w:gridSpan w:val="8"/>
            <w:shd w:val="clear" w:color="auto" w:fill="auto"/>
          </w:tcPr>
          <w:p w14:paraId="18770B03" w14:textId="77777777" w:rsidR="00FF2A09" w:rsidRPr="00C36E91" w:rsidRDefault="00FF2A09" w:rsidP="00FF2A09">
            <w:pPr>
              <w:pStyle w:val="Heading3"/>
              <w:keepNext w:val="0"/>
              <w:keepLines w:val="0"/>
              <w:shd w:val="clear" w:color="auto" w:fill="FFFFFF"/>
              <w:tabs>
                <w:tab w:val="left" w:pos="426"/>
                <w:tab w:val="left" w:pos="709"/>
                <w:tab w:val="left" w:pos="11482"/>
              </w:tabs>
              <w:spacing w:before="0"/>
              <w:jc w:val="both"/>
              <w:outlineLvl w:val="2"/>
              <w:rPr>
                <w:rFonts w:ascii="Times New Roman" w:hAnsi="Times New Roman" w:cs="Times New Roman"/>
                <w:b/>
                <w:color w:val="auto"/>
                <w:sz w:val="16"/>
                <w:szCs w:val="16"/>
                <w:lang w:val="uk-UA"/>
              </w:rPr>
            </w:pPr>
            <w:r w:rsidRPr="00C36E91">
              <w:rPr>
                <w:rFonts w:ascii="Times New Roman" w:hAnsi="Times New Roman" w:cs="Times New Roman"/>
                <w:b/>
                <w:color w:val="auto"/>
                <w:sz w:val="16"/>
                <w:szCs w:val="16"/>
                <w:lang w:val="uk-UA"/>
              </w:rPr>
              <w:t>Відомості про Банк</w:t>
            </w:r>
          </w:p>
          <w:p w14:paraId="308E5890" w14:textId="77777777" w:rsidR="00FF2A09" w:rsidRPr="00C36E91" w:rsidRDefault="00FF2A09" w:rsidP="00FF2A09">
            <w:pPr>
              <w:rPr>
                <w:rFonts w:ascii="Times New Roman" w:hAnsi="Times New Roman" w:cs="Times New Roman"/>
                <w:sz w:val="16"/>
                <w:szCs w:val="16"/>
                <w:lang w:val="uk-UA"/>
              </w:rPr>
            </w:pPr>
          </w:p>
          <w:p w14:paraId="1CEF4920" w14:textId="00F3F809" w:rsidR="00FF2A09" w:rsidRPr="00C36E91" w:rsidRDefault="00FF2A09" w:rsidP="00FF2A09">
            <w:pPr>
              <w:rPr>
                <w:rFonts w:ascii="Times New Roman" w:hAnsi="Times New Roman" w:cs="Times New Roman"/>
                <w:sz w:val="16"/>
                <w:szCs w:val="16"/>
                <w:lang w:val="uk-UA"/>
              </w:rPr>
            </w:pPr>
            <w:r w:rsidRPr="00C36E91">
              <w:rPr>
                <w:rFonts w:ascii="Times New Roman" w:hAnsi="Times New Roman" w:cs="Times New Roman"/>
                <w:b/>
                <w:color w:val="000000"/>
                <w:sz w:val="16"/>
                <w:szCs w:val="16"/>
                <w:lang w:val="uk-UA"/>
              </w:rPr>
              <w:t>АТ "ПІРЕУС БАНК МКБ"</w:t>
            </w:r>
          </w:p>
          <w:p w14:paraId="2A2EF50C" w14:textId="35AC4D52" w:rsidR="00FF2A09" w:rsidRPr="00C36E91" w:rsidRDefault="00FF2A09" w:rsidP="00FF2A09">
            <w:pPr>
              <w:rPr>
                <w:rFonts w:ascii="Times New Roman" w:hAnsi="Times New Roman" w:cs="Times New Roman"/>
                <w:sz w:val="16"/>
                <w:szCs w:val="16"/>
                <w:lang w:val="uk-UA"/>
              </w:rPr>
            </w:pPr>
            <w:r w:rsidRPr="00C36E91">
              <w:rPr>
                <w:rFonts w:ascii="Times New Roman" w:hAnsi="Times New Roman" w:cs="Times New Roman"/>
                <w:b/>
                <w:sz w:val="16"/>
                <w:szCs w:val="16"/>
                <w:lang w:val="uk-UA"/>
              </w:rPr>
              <w:t>Місцезнаходження:</w:t>
            </w:r>
            <w:r w:rsidRPr="00C36E91">
              <w:rPr>
                <w:rFonts w:ascii="Times New Roman" w:hAnsi="Times New Roman" w:cs="Times New Roman"/>
                <w:sz w:val="16"/>
                <w:szCs w:val="16"/>
                <w:lang w:val="uk-UA"/>
              </w:rPr>
              <w:t xml:space="preserve">  </w:t>
            </w:r>
            <w:r w:rsidRPr="00C36E91">
              <w:rPr>
                <w:rFonts w:ascii="Times New Roman" w:hAnsi="Times New Roman" w:cs="Times New Roman"/>
                <w:color w:val="000000"/>
                <w:sz w:val="16"/>
                <w:szCs w:val="16"/>
                <w:lang w:val="uk-UA"/>
              </w:rPr>
              <w:t>Україна, 04119, м. Київ, вул. Білоруська, 11</w:t>
            </w:r>
          </w:p>
          <w:p w14:paraId="5FE9F8FD" w14:textId="4442502D" w:rsidR="00FF2A09" w:rsidRPr="00C36E91" w:rsidRDefault="00FF2A09" w:rsidP="00FF2A09">
            <w:pPr>
              <w:rPr>
                <w:rFonts w:ascii="Times New Roman" w:hAnsi="Times New Roman" w:cs="Times New Roman"/>
                <w:sz w:val="16"/>
                <w:szCs w:val="16"/>
                <w:lang w:val="uk-UA"/>
              </w:rPr>
            </w:pPr>
            <w:r w:rsidRPr="00C36E91">
              <w:rPr>
                <w:rFonts w:ascii="Times New Roman" w:hAnsi="Times New Roman" w:cs="Times New Roman"/>
                <w:b/>
                <w:sz w:val="16"/>
                <w:szCs w:val="16"/>
                <w:lang w:val="uk-UA"/>
              </w:rPr>
              <w:t>Ідентифікаційний код:</w:t>
            </w:r>
            <w:r w:rsidRPr="00C36E91">
              <w:rPr>
                <w:rFonts w:ascii="Times New Roman" w:hAnsi="Times New Roman" w:cs="Times New Roman"/>
                <w:sz w:val="16"/>
                <w:szCs w:val="16"/>
                <w:lang w:val="uk-UA"/>
              </w:rPr>
              <w:t xml:space="preserve"> </w:t>
            </w:r>
            <w:r w:rsidRPr="00C36E91">
              <w:rPr>
                <w:rFonts w:ascii="Times New Roman" w:hAnsi="Times New Roman" w:cs="Times New Roman"/>
                <w:color w:val="000000"/>
                <w:sz w:val="16"/>
                <w:szCs w:val="16"/>
                <w:lang w:val="uk-UA"/>
              </w:rPr>
              <w:t>20034231</w:t>
            </w:r>
          </w:p>
          <w:p w14:paraId="2E01F154" w14:textId="5558BBCE" w:rsidR="00FF2A09" w:rsidRPr="00C36E91" w:rsidRDefault="00FF2A09" w:rsidP="00FF2A09">
            <w:pPr>
              <w:pStyle w:val="NoSpacing"/>
              <w:tabs>
                <w:tab w:val="left" w:pos="10631"/>
              </w:tabs>
              <w:rPr>
                <w:rFonts w:ascii="Times New Roman" w:hAnsi="Times New Roman" w:cs="Times New Roman"/>
                <w:sz w:val="16"/>
                <w:szCs w:val="16"/>
                <w:shd w:val="clear" w:color="auto" w:fill="FFFFFF"/>
              </w:rPr>
            </w:pPr>
            <w:r w:rsidRPr="00C36E91">
              <w:rPr>
                <w:rFonts w:ascii="Times New Roman" w:hAnsi="Times New Roman" w:cs="Times New Roman"/>
                <w:sz w:val="16"/>
                <w:szCs w:val="16"/>
                <w:shd w:val="clear" w:color="auto" w:fill="FFFFFF"/>
              </w:rPr>
              <w:t>Інформація / відомості про Банк внесені до Державного реєстру банків, який ведеться НБУ</w:t>
            </w:r>
          </w:p>
          <w:p w14:paraId="4829A7D3" w14:textId="01182944" w:rsidR="00FF2A09" w:rsidRPr="00C36E91" w:rsidRDefault="00FF2A09" w:rsidP="00FF2A09">
            <w:pPr>
              <w:pStyle w:val="NoSpacing"/>
              <w:tabs>
                <w:tab w:val="left" w:pos="10631"/>
              </w:tabs>
              <w:rPr>
                <w:rFonts w:ascii="Times New Roman" w:hAnsi="Times New Roman" w:cs="Times New Roman"/>
                <w:sz w:val="16"/>
                <w:szCs w:val="16"/>
              </w:rPr>
            </w:pPr>
            <w:proofErr w:type="spellStart"/>
            <w:r w:rsidRPr="00C36E91">
              <w:rPr>
                <w:rFonts w:ascii="Times New Roman" w:eastAsia="Times New Roman" w:hAnsi="Times New Roman" w:cs="Times New Roman"/>
                <w:color w:val="000000"/>
                <w:sz w:val="16"/>
                <w:szCs w:val="16"/>
              </w:rPr>
              <w:t>SWIFTCode</w:t>
            </w:r>
            <w:proofErr w:type="spellEnd"/>
            <w:r w:rsidRPr="00C36E91">
              <w:rPr>
                <w:rFonts w:ascii="Times New Roman" w:eastAsia="Times New Roman" w:hAnsi="Times New Roman" w:cs="Times New Roman"/>
                <w:color w:val="000000"/>
                <w:sz w:val="16"/>
                <w:szCs w:val="16"/>
              </w:rPr>
              <w:t>: ICBIUAUK</w:t>
            </w:r>
          </w:p>
          <w:p w14:paraId="04FEC0C0" w14:textId="77777777" w:rsidR="00FF2A09" w:rsidRPr="00C36E91" w:rsidRDefault="00FF2A09" w:rsidP="00FF2A09">
            <w:pPr>
              <w:rPr>
                <w:rFonts w:ascii="Times New Roman" w:hAnsi="Times New Roman" w:cs="Times New Roman"/>
                <w:sz w:val="16"/>
                <w:szCs w:val="16"/>
                <w:lang w:val="uk-UA" w:eastAsia="uk-UA"/>
              </w:rPr>
            </w:pPr>
            <w:r w:rsidRPr="00C36E91">
              <w:rPr>
                <w:rFonts w:ascii="Times New Roman" w:hAnsi="Times New Roman" w:cs="Times New Roman"/>
                <w:sz w:val="16"/>
                <w:szCs w:val="16"/>
                <w:lang w:val="uk-UA"/>
              </w:rPr>
              <w:t>Контактна</w:t>
            </w:r>
            <w:r w:rsidRPr="00C36E91">
              <w:rPr>
                <w:rFonts w:ascii="Times New Roman" w:hAnsi="Times New Roman" w:cs="Times New Roman"/>
                <w:spacing w:val="-2"/>
                <w:sz w:val="16"/>
                <w:szCs w:val="16"/>
                <w:lang w:val="uk-UA"/>
              </w:rPr>
              <w:t xml:space="preserve"> </w:t>
            </w:r>
            <w:r w:rsidRPr="00C36E91">
              <w:rPr>
                <w:rFonts w:ascii="Times New Roman" w:hAnsi="Times New Roman" w:cs="Times New Roman"/>
                <w:sz w:val="16"/>
                <w:szCs w:val="16"/>
                <w:lang w:val="uk-UA"/>
              </w:rPr>
              <w:t>інформація +38</w:t>
            </w:r>
            <w:r w:rsidRPr="00C36E91">
              <w:rPr>
                <w:rFonts w:ascii="Times New Roman" w:hAnsi="Times New Roman" w:cs="Times New Roman"/>
                <w:spacing w:val="-1"/>
                <w:sz w:val="16"/>
                <w:szCs w:val="16"/>
                <w:lang w:val="uk-UA"/>
              </w:rPr>
              <w:t xml:space="preserve"> </w:t>
            </w:r>
            <w:r w:rsidRPr="00C36E91">
              <w:rPr>
                <w:rFonts w:ascii="Times New Roman" w:hAnsi="Times New Roman" w:cs="Times New Roman"/>
                <w:sz w:val="16"/>
                <w:szCs w:val="16"/>
                <w:lang w:val="uk-UA"/>
              </w:rPr>
              <w:t xml:space="preserve">(044) 495 8888, </w:t>
            </w:r>
            <w:r w:rsidRPr="00C36E91">
              <w:rPr>
                <w:rFonts w:ascii="Times New Roman" w:hAnsi="Times New Roman" w:cs="Times New Roman"/>
                <w:sz w:val="16"/>
                <w:szCs w:val="16"/>
                <w:lang w:val="uk-UA" w:eastAsia="uk-UA"/>
              </w:rPr>
              <w:t>0 800 30 888 0</w:t>
            </w:r>
          </w:p>
          <w:p w14:paraId="3C878211" w14:textId="3211F8C5" w:rsidR="00FF2A09" w:rsidRPr="00C36E91" w:rsidRDefault="00FF2A09" w:rsidP="00FF2A09">
            <w:pPr>
              <w:pStyle w:val="Heading3"/>
              <w:keepNext w:val="0"/>
              <w:keepLines w:val="0"/>
              <w:shd w:val="clear" w:color="auto" w:fill="FFFFFF"/>
              <w:tabs>
                <w:tab w:val="left" w:pos="426"/>
                <w:tab w:val="left" w:pos="709"/>
                <w:tab w:val="left" w:pos="11482"/>
              </w:tabs>
              <w:spacing w:before="0"/>
              <w:jc w:val="both"/>
              <w:outlineLvl w:val="2"/>
              <w:rPr>
                <w:rFonts w:ascii="Times New Roman" w:hAnsi="Times New Roman" w:cs="Times New Roman"/>
                <w:sz w:val="16"/>
                <w:szCs w:val="16"/>
                <w:lang w:val="uk-UA"/>
              </w:rPr>
            </w:pPr>
          </w:p>
        </w:tc>
      </w:tr>
      <w:tr w:rsidR="00FF2A09" w:rsidRPr="00E5288E" w14:paraId="25652E4A" w14:textId="77777777" w:rsidTr="00E5288E">
        <w:trPr>
          <w:trHeight w:val="419"/>
        </w:trPr>
        <w:tc>
          <w:tcPr>
            <w:tcW w:w="5387" w:type="dxa"/>
            <w:gridSpan w:val="5"/>
            <w:shd w:val="clear" w:color="auto" w:fill="auto"/>
          </w:tcPr>
          <w:p w14:paraId="461CD0D8" w14:textId="77777777" w:rsidR="00FF2A09" w:rsidRPr="00C36E91" w:rsidRDefault="00FF2A09" w:rsidP="00FF2A09">
            <w:pPr>
              <w:pStyle w:val="BodyText"/>
              <w:tabs>
                <w:tab w:val="left" w:pos="142"/>
                <w:tab w:val="left" w:pos="4159"/>
              </w:tabs>
              <w:ind w:left="0" w:right="38"/>
              <w:jc w:val="left"/>
              <w:rPr>
                <w:rFonts w:eastAsia="Calibri"/>
                <w:sz w:val="16"/>
                <w:szCs w:val="16"/>
                <w:lang w:eastAsia="uk-UA"/>
              </w:rPr>
            </w:pPr>
            <w:r w:rsidRPr="00C36E91">
              <w:rPr>
                <w:rFonts w:eastAsia="Calibri"/>
                <w:sz w:val="16"/>
                <w:szCs w:val="16"/>
                <w:lang w:eastAsia="uk-UA"/>
              </w:rPr>
              <w:t>______________________________</w:t>
            </w:r>
          </w:p>
          <w:p w14:paraId="5A84BEA4" w14:textId="77777777" w:rsidR="00FF2A09" w:rsidRPr="00C36E91" w:rsidRDefault="00FF2A09" w:rsidP="00FF2A09">
            <w:pPr>
              <w:pStyle w:val="Heading3"/>
              <w:keepNext w:val="0"/>
              <w:keepLines w:val="0"/>
              <w:shd w:val="clear" w:color="auto" w:fill="FFFFFF"/>
              <w:tabs>
                <w:tab w:val="left" w:pos="426"/>
                <w:tab w:val="left" w:pos="709"/>
                <w:tab w:val="left" w:pos="11482"/>
              </w:tabs>
              <w:spacing w:before="0"/>
              <w:jc w:val="both"/>
              <w:outlineLvl w:val="2"/>
              <w:rPr>
                <w:rFonts w:ascii="Times New Roman" w:hAnsi="Times New Roman" w:cs="Times New Roman"/>
                <w:color w:val="auto"/>
                <w:sz w:val="16"/>
                <w:szCs w:val="16"/>
                <w:lang w:val="uk-UA"/>
              </w:rPr>
            </w:pPr>
            <w:r w:rsidRPr="00C36E91">
              <w:rPr>
                <w:rFonts w:ascii="Times New Roman" w:hAnsi="Times New Roman" w:cs="Times New Roman"/>
                <w:color w:val="auto"/>
                <w:sz w:val="16"/>
                <w:szCs w:val="16"/>
                <w:lang w:val="uk-UA"/>
              </w:rPr>
              <w:t>Посада керівника/уповноваженої особи</w:t>
            </w:r>
          </w:p>
          <w:p w14:paraId="3192810E" w14:textId="7A058446" w:rsidR="00FF2A09" w:rsidRPr="00C36E91" w:rsidRDefault="00FF2A09" w:rsidP="00FF2A09">
            <w:pPr>
              <w:rPr>
                <w:rFonts w:ascii="Times New Roman" w:hAnsi="Times New Roman" w:cs="Times New Roman"/>
                <w:sz w:val="16"/>
                <w:szCs w:val="16"/>
                <w:lang w:val="uk-UA"/>
              </w:rPr>
            </w:pPr>
          </w:p>
          <w:p w14:paraId="5C6DCA01" w14:textId="77777777" w:rsidR="00FF2A09" w:rsidRPr="00C36E91" w:rsidRDefault="00FF2A09" w:rsidP="00FF2A09">
            <w:pPr>
              <w:pStyle w:val="Heading3"/>
              <w:keepNext w:val="0"/>
              <w:keepLines w:val="0"/>
              <w:shd w:val="clear" w:color="auto" w:fill="FFFFFF"/>
              <w:tabs>
                <w:tab w:val="left" w:pos="426"/>
                <w:tab w:val="left" w:pos="709"/>
                <w:tab w:val="left" w:pos="11482"/>
              </w:tabs>
              <w:spacing w:before="0"/>
              <w:jc w:val="both"/>
              <w:outlineLvl w:val="2"/>
              <w:rPr>
                <w:rFonts w:ascii="Times New Roman" w:hAnsi="Times New Roman" w:cs="Times New Roman"/>
                <w:color w:val="auto"/>
                <w:sz w:val="16"/>
                <w:szCs w:val="16"/>
                <w:lang w:val="uk-UA"/>
              </w:rPr>
            </w:pPr>
            <w:r w:rsidRPr="00C36E91">
              <w:rPr>
                <w:rFonts w:ascii="Times New Roman" w:hAnsi="Times New Roman" w:cs="Times New Roman"/>
                <w:color w:val="auto"/>
                <w:sz w:val="16"/>
                <w:szCs w:val="16"/>
                <w:lang w:val="uk-UA"/>
              </w:rPr>
              <w:t>ПІБ</w:t>
            </w:r>
          </w:p>
          <w:p w14:paraId="7AEB72FC" w14:textId="77777777" w:rsidR="00FF2A09" w:rsidRPr="00C36E91" w:rsidRDefault="00FF2A09" w:rsidP="00FF2A09">
            <w:pPr>
              <w:rPr>
                <w:rFonts w:ascii="Times New Roman" w:hAnsi="Times New Roman" w:cs="Times New Roman"/>
                <w:sz w:val="16"/>
                <w:szCs w:val="16"/>
                <w:lang w:val="uk-UA"/>
              </w:rPr>
            </w:pPr>
            <w:r w:rsidRPr="00C36E91">
              <w:rPr>
                <w:rFonts w:ascii="Times New Roman" w:hAnsi="Times New Roman" w:cs="Times New Roman"/>
                <w:sz w:val="16"/>
                <w:szCs w:val="16"/>
                <w:lang w:val="uk-UA"/>
              </w:rPr>
              <w:t>______________________</w:t>
            </w:r>
          </w:p>
          <w:p w14:paraId="14712DAC" w14:textId="4C1871D3" w:rsidR="00FF2A09" w:rsidRPr="00C36E91" w:rsidRDefault="00FF2A09" w:rsidP="00FF2A09">
            <w:pPr>
              <w:pStyle w:val="BodyText"/>
              <w:tabs>
                <w:tab w:val="left" w:pos="142"/>
                <w:tab w:val="left" w:pos="4159"/>
              </w:tabs>
              <w:ind w:left="0" w:right="38"/>
              <w:jc w:val="left"/>
              <w:rPr>
                <w:sz w:val="16"/>
                <w:szCs w:val="16"/>
              </w:rPr>
            </w:pPr>
            <w:r w:rsidRPr="00C36E91">
              <w:rPr>
                <w:sz w:val="16"/>
                <w:szCs w:val="16"/>
              </w:rPr>
              <w:t>(підпис)</w:t>
            </w:r>
            <w:r>
              <w:rPr>
                <w:sz w:val="16"/>
                <w:szCs w:val="16"/>
              </w:rPr>
              <w:t xml:space="preserve"> </w:t>
            </w:r>
            <w:r w:rsidRPr="00C16D49">
              <w:rPr>
                <w:i/>
                <w:color w:val="FF0000"/>
                <w:sz w:val="16"/>
                <w:szCs w:val="16"/>
                <w:highlight w:val="yellow"/>
              </w:rPr>
              <w:t xml:space="preserve">[у разі надання в електронній формі </w:t>
            </w:r>
            <w:r w:rsidR="00E5288E">
              <w:rPr>
                <w:i/>
                <w:color w:val="FF0000"/>
                <w:sz w:val="16"/>
                <w:szCs w:val="16"/>
                <w:highlight w:val="yellow"/>
              </w:rPr>
              <w:t>–</w:t>
            </w:r>
            <w:r w:rsidRPr="00C16D49">
              <w:rPr>
                <w:i/>
                <w:color w:val="FF0000"/>
                <w:sz w:val="16"/>
                <w:szCs w:val="16"/>
                <w:highlight w:val="yellow"/>
              </w:rPr>
              <w:t xml:space="preserve"> КЕП</w:t>
            </w:r>
            <w:r w:rsidR="00E5288E">
              <w:rPr>
                <w:i/>
                <w:color w:val="FF0000"/>
                <w:sz w:val="16"/>
                <w:szCs w:val="16"/>
                <w:highlight w:val="yellow"/>
              </w:rPr>
              <w:t>/УЕП</w:t>
            </w:r>
            <w:r w:rsidRPr="00C16D49">
              <w:rPr>
                <w:i/>
                <w:color w:val="FF0000"/>
                <w:sz w:val="16"/>
                <w:szCs w:val="16"/>
                <w:highlight w:val="yellow"/>
              </w:rPr>
              <w:t>]</w:t>
            </w:r>
          </w:p>
          <w:p w14:paraId="4C474770" w14:textId="658C6D4D" w:rsidR="00FF2A09" w:rsidRPr="00C36E91" w:rsidRDefault="00FF2A09" w:rsidP="00FF2A09">
            <w:pPr>
              <w:pStyle w:val="BodyText"/>
              <w:tabs>
                <w:tab w:val="left" w:pos="142"/>
                <w:tab w:val="left" w:pos="4159"/>
              </w:tabs>
              <w:ind w:left="0" w:right="38"/>
              <w:jc w:val="left"/>
              <w:rPr>
                <w:sz w:val="16"/>
                <w:szCs w:val="16"/>
              </w:rPr>
            </w:pPr>
          </w:p>
          <w:p w14:paraId="7AEDDFA7" w14:textId="77777777" w:rsidR="00FF2A09" w:rsidRPr="00C36E91" w:rsidRDefault="00FF2A09" w:rsidP="00FF2A09">
            <w:pPr>
              <w:pStyle w:val="NoSpacing"/>
              <w:rPr>
                <w:rFonts w:ascii="Times New Roman" w:hAnsi="Times New Roman" w:cs="Times New Roman"/>
                <w:bCs/>
                <w:i/>
                <w:iCs/>
                <w:color w:val="FF0000"/>
                <w:sz w:val="16"/>
                <w:szCs w:val="16"/>
                <w:highlight w:val="yellow"/>
              </w:rPr>
            </w:pPr>
          </w:p>
          <w:p w14:paraId="58AB7B22" w14:textId="459FB2B9" w:rsidR="00FF2A09" w:rsidRPr="00C36E91" w:rsidRDefault="00FF2A09" w:rsidP="00FF2A09">
            <w:pPr>
              <w:pStyle w:val="NoSpacing"/>
              <w:rPr>
                <w:rFonts w:ascii="Times New Roman" w:hAnsi="Times New Roman" w:cs="Times New Roman"/>
                <w:i/>
                <w:color w:val="FF0000"/>
                <w:sz w:val="16"/>
                <w:szCs w:val="16"/>
              </w:rPr>
            </w:pPr>
            <w:r w:rsidRPr="00C36E91">
              <w:rPr>
                <w:rFonts w:ascii="Times New Roman" w:hAnsi="Times New Roman" w:cs="Times New Roman"/>
                <w:bCs/>
                <w:i/>
                <w:iCs/>
                <w:color w:val="FF0000"/>
                <w:sz w:val="16"/>
                <w:szCs w:val="16"/>
                <w:highlight w:val="yellow"/>
              </w:rPr>
              <w:t xml:space="preserve">Обрати та заповнити дані представника у разі представництва за довіреністю: </w:t>
            </w:r>
          </w:p>
          <w:p w14:paraId="6B3A0D68" w14:textId="77777777" w:rsidR="00FF2A09" w:rsidRPr="00C36E91" w:rsidRDefault="00FF2A09" w:rsidP="00FF2A09">
            <w:pPr>
              <w:tabs>
                <w:tab w:val="left" w:pos="0"/>
              </w:tabs>
              <w:jc w:val="both"/>
              <w:rPr>
                <w:rFonts w:ascii="Times New Roman" w:hAnsi="Times New Roman" w:cs="Times New Roman"/>
                <w:sz w:val="16"/>
                <w:szCs w:val="16"/>
                <w:lang w:val="uk-UA"/>
              </w:rPr>
            </w:pPr>
            <w:r w:rsidRPr="00C36E91">
              <w:rPr>
                <w:rFonts w:ascii="Times New Roman" w:hAnsi="Times New Roman" w:cs="Times New Roman"/>
                <w:sz w:val="16"/>
                <w:szCs w:val="16"/>
                <w:lang w:val="uk-UA"/>
              </w:rPr>
              <w:t xml:space="preserve">Представник Клієнта за довіреністю : </w:t>
            </w:r>
          </w:p>
          <w:p w14:paraId="7120AF7B" w14:textId="77777777" w:rsidR="00FF2A09" w:rsidRPr="00C36E91" w:rsidRDefault="00FF2A09" w:rsidP="00FF2A09">
            <w:pPr>
              <w:rPr>
                <w:rFonts w:ascii="Times New Roman" w:hAnsi="Times New Roman" w:cs="Times New Roman"/>
                <w:sz w:val="16"/>
                <w:szCs w:val="16"/>
                <w:lang w:val="uk-UA"/>
              </w:rPr>
            </w:pPr>
            <w:r w:rsidRPr="00C36E91">
              <w:rPr>
                <w:rFonts w:ascii="Times New Roman" w:hAnsi="Times New Roman" w:cs="Times New Roman"/>
                <w:sz w:val="16"/>
                <w:szCs w:val="16"/>
                <w:lang w:val="uk-UA"/>
              </w:rPr>
              <w:t>______________________</w:t>
            </w:r>
          </w:p>
          <w:p w14:paraId="0DF8F65A" w14:textId="77777777" w:rsidR="00FF2A09" w:rsidRPr="00C36E91" w:rsidRDefault="00FF2A09" w:rsidP="00FF2A09">
            <w:pPr>
              <w:pStyle w:val="Heading3"/>
              <w:keepNext w:val="0"/>
              <w:keepLines w:val="0"/>
              <w:shd w:val="clear" w:color="auto" w:fill="FFFFFF"/>
              <w:tabs>
                <w:tab w:val="left" w:pos="426"/>
                <w:tab w:val="left" w:pos="709"/>
                <w:tab w:val="left" w:pos="11482"/>
              </w:tabs>
              <w:spacing w:before="0"/>
              <w:jc w:val="both"/>
              <w:outlineLvl w:val="2"/>
              <w:rPr>
                <w:rFonts w:ascii="Times New Roman" w:hAnsi="Times New Roman" w:cs="Times New Roman"/>
                <w:color w:val="auto"/>
                <w:sz w:val="16"/>
                <w:szCs w:val="16"/>
                <w:lang w:val="uk-UA"/>
              </w:rPr>
            </w:pPr>
            <w:r w:rsidRPr="00C36E91">
              <w:rPr>
                <w:rFonts w:ascii="Times New Roman" w:hAnsi="Times New Roman" w:cs="Times New Roman"/>
                <w:color w:val="auto"/>
                <w:sz w:val="16"/>
                <w:szCs w:val="16"/>
                <w:lang w:val="uk-UA"/>
              </w:rPr>
              <w:t>ПІБ</w:t>
            </w:r>
          </w:p>
          <w:p w14:paraId="230F8721" w14:textId="77777777" w:rsidR="00FF2A09" w:rsidRPr="00C36E91" w:rsidRDefault="00FF2A09" w:rsidP="00FF2A09">
            <w:pPr>
              <w:rPr>
                <w:rFonts w:ascii="Times New Roman" w:hAnsi="Times New Roman" w:cs="Times New Roman"/>
                <w:sz w:val="16"/>
                <w:szCs w:val="16"/>
                <w:lang w:val="uk-UA"/>
              </w:rPr>
            </w:pPr>
            <w:r w:rsidRPr="00C36E91">
              <w:rPr>
                <w:rFonts w:ascii="Times New Roman" w:hAnsi="Times New Roman" w:cs="Times New Roman"/>
                <w:sz w:val="16"/>
                <w:szCs w:val="16"/>
                <w:lang w:val="uk-UA"/>
              </w:rPr>
              <w:t>______________________</w:t>
            </w:r>
          </w:p>
          <w:p w14:paraId="25BFCBD1" w14:textId="77191C05" w:rsidR="00FF2A09" w:rsidRPr="00C36E91" w:rsidRDefault="00FF2A09" w:rsidP="00FF2A09">
            <w:pPr>
              <w:pStyle w:val="BodyText"/>
              <w:tabs>
                <w:tab w:val="left" w:pos="142"/>
                <w:tab w:val="left" w:pos="4159"/>
              </w:tabs>
              <w:ind w:left="0" w:right="38"/>
              <w:jc w:val="left"/>
              <w:rPr>
                <w:sz w:val="16"/>
                <w:szCs w:val="16"/>
              </w:rPr>
            </w:pPr>
            <w:r w:rsidRPr="00C36E91">
              <w:rPr>
                <w:sz w:val="16"/>
                <w:szCs w:val="16"/>
              </w:rPr>
              <w:t>(підпис)</w:t>
            </w:r>
          </w:p>
          <w:p w14:paraId="238C70B1" w14:textId="77777777" w:rsidR="00FF2A09" w:rsidRPr="00C36E91" w:rsidRDefault="00FF2A09" w:rsidP="00FF2A09">
            <w:pPr>
              <w:rPr>
                <w:rFonts w:ascii="Times New Roman" w:hAnsi="Times New Roman" w:cs="Times New Roman"/>
                <w:sz w:val="16"/>
                <w:szCs w:val="16"/>
                <w:lang w:val="uk-UA"/>
              </w:rPr>
            </w:pPr>
            <w:r w:rsidRPr="00C36E91">
              <w:rPr>
                <w:rFonts w:ascii="Times New Roman" w:hAnsi="Times New Roman" w:cs="Times New Roman"/>
                <w:sz w:val="16"/>
                <w:szCs w:val="16"/>
                <w:lang w:val="uk-UA"/>
              </w:rPr>
              <w:t xml:space="preserve">Місце проживання/перебування  </w:t>
            </w:r>
          </w:p>
          <w:p w14:paraId="5DCBFB75" w14:textId="77777777" w:rsidR="00FF2A09" w:rsidRPr="00C36E91" w:rsidRDefault="00FF2A09" w:rsidP="00FF2A09">
            <w:pPr>
              <w:pStyle w:val="NoSpacing"/>
              <w:rPr>
                <w:rFonts w:ascii="Times New Roman" w:hAnsi="Times New Roman" w:cs="Times New Roman"/>
                <w:sz w:val="16"/>
                <w:szCs w:val="16"/>
              </w:rPr>
            </w:pPr>
            <w:r w:rsidRPr="00C36E91">
              <w:rPr>
                <w:rFonts w:ascii="Times New Roman" w:hAnsi="Times New Roman" w:cs="Times New Roman"/>
                <w:sz w:val="16"/>
                <w:szCs w:val="16"/>
              </w:rPr>
              <w:t>РНОКПП</w:t>
            </w:r>
          </w:p>
          <w:p w14:paraId="757AAA71" w14:textId="4F8ACF66" w:rsidR="00FF2A09" w:rsidRPr="00C36E91" w:rsidRDefault="00FF2A09" w:rsidP="00FF2A09">
            <w:pPr>
              <w:pStyle w:val="NoSpacing"/>
              <w:rPr>
                <w:rFonts w:ascii="Times New Roman" w:hAnsi="Times New Roman" w:cs="Times New Roman"/>
                <w:sz w:val="16"/>
                <w:szCs w:val="16"/>
              </w:rPr>
            </w:pPr>
            <w:r w:rsidRPr="00C36E91">
              <w:rPr>
                <w:rFonts w:ascii="Times New Roman" w:hAnsi="Times New Roman" w:cs="Times New Roman"/>
                <w:sz w:val="16"/>
                <w:szCs w:val="16"/>
              </w:rPr>
              <w:t>серія, номер, орган видачі документа, що посвідчує особу</w:t>
            </w:r>
          </w:p>
          <w:p w14:paraId="1B4368C7" w14:textId="04176347" w:rsidR="00FF2A09" w:rsidRPr="00C36E91" w:rsidRDefault="00FF2A09" w:rsidP="00FF2A09">
            <w:pPr>
              <w:pStyle w:val="NoSpacing"/>
              <w:rPr>
                <w:rFonts w:ascii="Times New Roman" w:hAnsi="Times New Roman" w:cs="Times New Roman"/>
                <w:sz w:val="16"/>
                <w:szCs w:val="16"/>
              </w:rPr>
            </w:pPr>
          </w:p>
          <w:p w14:paraId="10484B20" w14:textId="489EE77B" w:rsidR="00FF2A09" w:rsidRPr="00C36E91" w:rsidRDefault="00FF2A09" w:rsidP="00FF2A09">
            <w:pPr>
              <w:pStyle w:val="NoSpacing"/>
              <w:rPr>
                <w:rFonts w:ascii="Times New Roman" w:hAnsi="Times New Roman" w:cs="Times New Roman"/>
                <w:sz w:val="16"/>
                <w:szCs w:val="16"/>
              </w:rPr>
            </w:pPr>
            <w:r w:rsidRPr="00C36E91">
              <w:rPr>
                <w:rFonts w:ascii="Times New Roman" w:hAnsi="Times New Roman" w:cs="Times New Roman"/>
                <w:sz w:val="16"/>
                <w:szCs w:val="16"/>
              </w:rPr>
              <w:t>М.П. (за наявності)</w:t>
            </w:r>
          </w:p>
          <w:p w14:paraId="51A78592" w14:textId="1A9364BD" w:rsidR="00FF2A09" w:rsidRPr="00C36E91" w:rsidRDefault="00FF2A09" w:rsidP="00FF2A09">
            <w:pPr>
              <w:pStyle w:val="BodyText"/>
              <w:tabs>
                <w:tab w:val="left" w:pos="142"/>
                <w:tab w:val="left" w:pos="4159"/>
              </w:tabs>
              <w:ind w:left="0" w:right="38"/>
              <w:jc w:val="left"/>
              <w:rPr>
                <w:sz w:val="16"/>
                <w:szCs w:val="16"/>
              </w:rPr>
            </w:pPr>
          </w:p>
        </w:tc>
        <w:tc>
          <w:tcPr>
            <w:tcW w:w="6099" w:type="dxa"/>
            <w:gridSpan w:val="8"/>
            <w:shd w:val="clear" w:color="auto" w:fill="auto"/>
          </w:tcPr>
          <w:p w14:paraId="76815F0D" w14:textId="77777777" w:rsidR="00FF2A09" w:rsidRPr="00C36E91" w:rsidRDefault="00FF2A09" w:rsidP="00FF2A09">
            <w:pPr>
              <w:pStyle w:val="BodyText"/>
              <w:tabs>
                <w:tab w:val="left" w:pos="142"/>
                <w:tab w:val="left" w:pos="4159"/>
              </w:tabs>
              <w:ind w:left="0" w:right="38"/>
              <w:jc w:val="left"/>
              <w:rPr>
                <w:rFonts w:eastAsia="Calibri"/>
                <w:sz w:val="16"/>
                <w:szCs w:val="16"/>
                <w:lang w:eastAsia="uk-UA"/>
              </w:rPr>
            </w:pPr>
            <w:r w:rsidRPr="00C36E91">
              <w:rPr>
                <w:rFonts w:eastAsia="Calibri"/>
                <w:sz w:val="16"/>
                <w:szCs w:val="16"/>
                <w:lang w:eastAsia="uk-UA"/>
              </w:rPr>
              <w:t>______________________________</w:t>
            </w:r>
          </w:p>
          <w:p w14:paraId="5C286C7C" w14:textId="4A6ED7E8" w:rsidR="00FF2A09" w:rsidRPr="00C36E91" w:rsidRDefault="00FF2A09" w:rsidP="00FF2A09">
            <w:pPr>
              <w:pStyle w:val="Heading3"/>
              <w:keepNext w:val="0"/>
              <w:keepLines w:val="0"/>
              <w:shd w:val="clear" w:color="auto" w:fill="FFFFFF"/>
              <w:tabs>
                <w:tab w:val="left" w:pos="426"/>
                <w:tab w:val="left" w:pos="709"/>
                <w:tab w:val="left" w:pos="11482"/>
              </w:tabs>
              <w:spacing w:before="0"/>
              <w:jc w:val="both"/>
              <w:outlineLvl w:val="2"/>
              <w:rPr>
                <w:rFonts w:ascii="Times New Roman" w:hAnsi="Times New Roman" w:cs="Times New Roman"/>
                <w:color w:val="auto"/>
                <w:sz w:val="16"/>
                <w:szCs w:val="16"/>
                <w:lang w:val="uk-UA"/>
              </w:rPr>
            </w:pPr>
            <w:r w:rsidRPr="00C36E91">
              <w:rPr>
                <w:rFonts w:ascii="Times New Roman" w:hAnsi="Times New Roman" w:cs="Times New Roman"/>
                <w:color w:val="auto"/>
                <w:sz w:val="16"/>
                <w:szCs w:val="16"/>
                <w:lang w:val="uk-UA"/>
              </w:rPr>
              <w:t>Посада у</w:t>
            </w:r>
            <w:r w:rsidRPr="00DB2DCB">
              <w:rPr>
                <w:rFonts w:ascii="Times New Roman" w:hAnsi="Times New Roman" w:cs="Times New Roman"/>
                <w:color w:val="auto"/>
                <w:sz w:val="16"/>
                <w:szCs w:val="16"/>
                <w:lang w:val="uk-UA" w:eastAsia="en-US"/>
              </w:rPr>
              <w:t xml:space="preserve">повноваженого працівника Банку    </w:t>
            </w:r>
            <w:r w:rsidRPr="00DB2DCB">
              <w:rPr>
                <w:rFonts w:ascii="Times New Roman" w:hAnsi="Times New Roman" w:cs="Times New Roman"/>
                <w:color w:val="auto"/>
                <w:sz w:val="16"/>
                <w:szCs w:val="16"/>
                <w:lang w:val="uk-UA"/>
              </w:rPr>
              <w:t xml:space="preserve">  </w:t>
            </w:r>
          </w:p>
          <w:p w14:paraId="15D6A724" w14:textId="77777777" w:rsidR="00FF2A09" w:rsidRPr="00C36E91" w:rsidRDefault="00FF2A09" w:rsidP="00FF2A09">
            <w:pPr>
              <w:rPr>
                <w:rFonts w:ascii="Times New Roman" w:hAnsi="Times New Roman" w:cs="Times New Roman"/>
                <w:sz w:val="16"/>
                <w:szCs w:val="16"/>
                <w:lang w:val="uk-UA"/>
              </w:rPr>
            </w:pPr>
            <w:r w:rsidRPr="00C36E91">
              <w:rPr>
                <w:rFonts w:ascii="Times New Roman" w:hAnsi="Times New Roman" w:cs="Times New Roman"/>
                <w:sz w:val="16"/>
                <w:szCs w:val="16"/>
                <w:lang w:val="uk-UA"/>
              </w:rPr>
              <w:t>______________________</w:t>
            </w:r>
          </w:p>
          <w:p w14:paraId="66D6DE9A" w14:textId="77777777" w:rsidR="00FF2A09" w:rsidRPr="00C36E91" w:rsidRDefault="00FF2A09" w:rsidP="00FF2A09">
            <w:pPr>
              <w:pStyle w:val="Heading3"/>
              <w:keepNext w:val="0"/>
              <w:keepLines w:val="0"/>
              <w:shd w:val="clear" w:color="auto" w:fill="FFFFFF"/>
              <w:tabs>
                <w:tab w:val="left" w:pos="426"/>
                <w:tab w:val="left" w:pos="709"/>
                <w:tab w:val="left" w:pos="11482"/>
              </w:tabs>
              <w:spacing w:before="0"/>
              <w:jc w:val="both"/>
              <w:outlineLvl w:val="2"/>
              <w:rPr>
                <w:rFonts w:ascii="Times New Roman" w:hAnsi="Times New Roman" w:cs="Times New Roman"/>
                <w:color w:val="auto"/>
                <w:sz w:val="16"/>
                <w:szCs w:val="16"/>
                <w:lang w:val="uk-UA"/>
              </w:rPr>
            </w:pPr>
            <w:r w:rsidRPr="00C36E91">
              <w:rPr>
                <w:rFonts w:ascii="Times New Roman" w:hAnsi="Times New Roman" w:cs="Times New Roman"/>
                <w:color w:val="auto"/>
                <w:sz w:val="16"/>
                <w:szCs w:val="16"/>
                <w:lang w:val="uk-UA"/>
              </w:rPr>
              <w:t>ПІБ</w:t>
            </w:r>
          </w:p>
          <w:p w14:paraId="5C26A192" w14:textId="77777777" w:rsidR="00FF2A09" w:rsidRPr="00C36E91" w:rsidRDefault="00FF2A09" w:rsidP="00FF2A09">
            <w:pPr>
              <w:rPr>
                <w:rFonts w:ascii="Times New Roman" w:hAnsi="Times New Roman" w:cs="Times New Roman"/>
                <w:sz w:val="16"/>
                <w:szCs w:val="16"/>
                <w:lang w:val="uk-UA"/>
              </w:rPr>
            </w:pPr>
            <w:r w:rsidRPr="00C36E91">
              <w:rPr>
                <w:rFonts w:ascii="Times New Roman" w:hAnsi="Times New Roman" w:cs="Times New Roman"/>
                <w:sz w:val="16"/>
                <w:szCs w:val="16"/>
                <w:lang w:val="uk-UA"/>
              </w:rPr>
              <w:t>______________________</w:t>
            </w:r>
          </w:p>
          <w:p w14:paraId="22BC1B04" w14:textId="3B38697B" w:rsidR="00FF2A09" w:rsidRPr="00DB2DCB" w:rsidRDefault="00FF2A09" w:rsidP="00FF2A09">
            <w:pPr>
              <w:pStyle w:val="Heading3"/>
              <w:keepNext w:val="0"/>
              <w:keepLines w:val="0"/>
              <w:shd w:val="clear" w:color="auto" w:fill="FFFFFF"/>
              <w:tabs>
                <w:tab w:val="left" w:pos="426"/>
                <w:tab w:val="left" w:pos="709"/>
                <w:tab w:val="left" w:pos="11482"/>
              </w:tabs>
              <w:spacing w:before="0"/>
              <w:jc w:val="both"/>
              <w:outlineLvl w:val="2"/>
              <w:rPr>
                <w:rFonts w:ascii="Times New Roman" w:hAnsi="Times New Roman" w:cs="Times New Roman"/>
                <w:sz w:val="16"/>
                <w:szCs w:val="16"/>
                <w:lang w:val="ru-RU"/>
              </w:rPr>
            </w:pPr>
            <w:r w:rsidRPr="00C36E91">
              <w:rPr>
                <w:rFonts w:ascii="Times New Roman" w:hAnsi="Times New Roman" w:cs="Times New Roman"/>
                <w:color w:val="auto"/>
                <w:sz w:val="16"/>
                <w:szCs w:val="16"/>
                <w:lang w:val="uk-UA"/>
              </w:rPr>
              <w:t>(підпис)</w:t>
            </w:r>
            <w:r w:rsidRPr="00DB2DCB">
              <w:rPr>
                <w:rFonts w:ascii="Times New Roman" w:hAnsi="Times New Roman" w:cs="Times New Roman"/>
                <w:i/>
                <w:color w:val="FF0000"/>
                <w:sz w:val="16"/>
                <w:szCs w:val="16"/>
                <w:highlight w:val="yellow"/>
                <w:lang w:val="ru-RU"/>
              </w:rPr>
              <w:t xml:space="preserve"> [у </w:t>
            </w:r>
            <w:proofErr w:type="spellStart"/>
            <w:r w:rsidRPr="00DB2DCB">
              <w:rPr>
                <w:rFonts w:ascii="Times New Roman" w:hAnsi="Times New Roman" w:cs="Times New Roman"/>
                <w:i/>
                <w:color w:val="FF0000"/>
                <w:sz w:val="16"/>
                <w:szCs w:val="16"/>
                <w:highlight w:val="yellow"/>
                <w:lang w:val="ru-RU"/>
              </w:rPr>
              <w:t>разі</w:t>
            </w:r>
            <w:proofErr w:type="spellEnd"/>
            <w:r w:rsidRPr="00DB2DCB">
              <w:rPr>
                <w:rFonts w:ascii="Times New Roman" w:hAnsi="Times New Roman" w:cs="Times New Roman"/>
                <w:i/>
                <w:color w:val="FF0000"/>
                <w:sz w:val="16"/>
                <w:szCs w:val="16"/>
                <w:highlight w:val="yellow"/>
                <w:lang w:val="ru-RU"/>
              </w:rPr>
              <w:t xml:space="preserve"> </w:t>
            </w:r>
            <w:proofErr w:type="spellStart"/>
            <w:r w:rsidRPr="00DB2DCB">
              <w:rPr>
                <w:rFonts w:ascii="Times New Roman" w:hAnsi="Times New Roman" w:cs="Times New Roman"/>
                <w:i/>
                <w:color w:val="FF0000"/>
                <w:sz w:val="16"/>
                <w:szCs w:val="16"/>
                <w:highlight w:val="yellow"/>
                <w:lang w:val="ru-RU"/>
              </w:rPr>
              <w:t>надання</w:t>
            </w:r>
            <w:proofErr w:type="spellEnd"/>
            <w:r w:rsidRPr="00DB2DCB">
              <w:rPr>
                <w:rFonts w:ascii="Times New Roman" w:hAnsi="Times New Roman" w:cs="Times New Roman"/>
                <w:i/>
                <w:color w:val="FF0000"/>
                <w:sz w:val="16"/>
                <w:szCs w:val="16"/>
                <w:highlight w:val="yellow"/>
                <w:lang w:val="ru-RU"/>
              </w:rPr>
              <w:t xml:space="preserve"> в </w:t>
            </w:r>
            <w:proofErr w:type="spellStart"/>
            <w:r w:rsidRPr="00DB2DCB">
              <w:rPr>
                <w:rFonts w:ascii="Times New Roman" w:hAnsi="Times New Roman" w:cs="Times New Roman"/>
                <w:i/>
                <w:color w:val="FF0000"/>
                <w:sz w:val="16"/>
                <w:szCs w:val="16"/>
                <w:highlight w:val="yellow"/>
                <w:lang w:val="ru-RU"/>
              </w:rPr>
              <w:t>електронній</w:t>
            </w:r>
            <w:proofErr w:type="spellEnd"/>
            <w:r w:rsidRPr="00DB2DCB">
              <w:rPr>
                <w:rFonts w:ascii="Times New Roman" w:hAnsi="Times New Roman" w:cs="Times New Roman"/>
                <w:i/>
                <w:color w:val="FF0000"/>
                <w:sz w:val="16"/>
                <w:szCs w:val="16"/>
                <w:highlight w:val="yellow"/>
                <w:lang w:val="ru-RU"/>
              </w:rPr>
              <w:t xml:space="preserve"> </w:t>
            </w:r>
            <w:proofErr w:type="spellStart"/>
            <w:r w:rsidRPr="00DB2DCB">
              <w:rPr>
                <w:rFonts w:ascii="Times New Roman" w:hAnsi="Times New Roman" w:cs="Times New Roman"/>
                <w:i/>
                <w:color w:val="FF0000"/>
                <w:sz w:val="16"/>
                <w:szCs w:val="16"/>
                <w:highlight w:val="yellow"/>
                <w:lang w:val="ru-RU"/>
              </w:rPr>
              <w:t>формі</w:t>
            </w:r>
            <w:proofErr w:type="spellEnd"/>
            <w:r w:rsidRPr="00DB2DCB">
              <w:rPr>
                <w:rFonts w:ascii="Times New Roman" w:hAnsi="Times New Roman" w:cs="Times New Roman"/>
                <w:i/>
                <w:color w:val="FF0000"/>
                <w:sz w:val="16"/>
                <w:szCs w:val="16"/>
                <w:highlight w:val="yellow"/>
                <w:lang w:val="ru-RU"/>
              </w:rPr>
              <w:t xml:space="preserve"> </w:t>
            </w:r>
            <w:r w:rsidR="00E5288E">
              <w:rPr>
                <w:rFonts w:ascii="Times New Roman" w:hAnsi="Times New Roman" w:cs="Times New Roman"/>
                <w:i/>
                <w:color w:val="FF0000"/>
                <w:sz w:val="16"/>
                <w:szCs w:val="16"/>
                <w:highlight w:val="yellow"/>
                <w:lang w:val="ru-RU"/>
              </w:rPr>
              <w:t>–</w:t>
            </w:r>
            <w:r w:rsidRPr="00DB2DCB">
              <w:rPr>
                <w:rFonts w:ascii="Times New Roman" w:hAnsi="Times New Roman" w:cs="Times New Roman"/>
                <w:i/>
                <w:color w:val="FF0000"/>
                <w:sz w:val="16"/>
                <w:szCs w:val="16"/>
                <w:highlight w:val="yellow"/>
                <w:lang w:val="ru-RU"/>
              </w:rPr>
              <w:t xml:space="preserve"> КЕП</w:t>
            </w:r>
            <w:r w:rsidR="00E5288E">
              <w:rPr>
                <w:rFonts w:ascii="Times New Roman" w:hAnsi="Times New Roman" w:cs="Times New Roman"/>
                <w:i/>
                <w:color w:val="FF0000"/>
                <w:sz w:val="16"/>
                <w:szCs w:val="16"/>
                <w:highlight w:val="yellow"/>
                <w:lang w:val="ru-RU"/>
              </w:rPr>
              <w:t>/УЕП</w:t>
            </w:r>
            <w:bookmarkStart w:id="4" w:name="_GoBack"/>
            <w:bookmarkEnd w:id="4"/>
            <w:r w:rsidRPr="00DB2DCB">
              <w:rPr>
                <w:rFonts w:ascii="Times New Roman" w:hAnsi="Times New Roman" w:cs="Times New Roman"/>
                <w:i/>
                <w:color w:val="FF0000"/>
                <w:sz w:val="16"/>
                <w:szCs w:val="16"/>
                <w:highlight w:val="yellow"/>
                <w:lang w:val="ru-RU"/>
              </w:rPr>
              <w:t>]</w:t>
            </w:r>
          </w:p>
        </w:tc>
      </w:tr>
    </w:tbl>
    <w:p w14:paraId="6281122C" w14:textId="6A461726" w:rsidR="00B958B8" w:rsidRPr="00C36E91" w:rsidRDefault="00B958B8" w:rsidP="00B96C54">
      <w:pPr>
        <w:rPr>
          <w:rFonts w:ascii="Times New Roman" w:hAnsi="Times New Roman" w:cs="Times New Roman"/>
          <w:sz w:val="16"/>
          <w:szCs w:val="16"/>
          <w:lang w:val="uk-UA"/>
        </w:rPr>
      </w:pPr>
    </w:p>
    <w:p w14:paraId="1DF2EC44" w14:textId="77777777" w:rsidR="00CE0149" w:rsidRPr="00C36E91" w:rsidRDefault="00CE0149" w:rsidP="00B96C54">
      <w:pPr>
        <w:rPr>
          <w:rFonts w:ascii="Times New Roman" w:hAnsi="Times New Roman" w:cs="Times New Roman"/>
          <w:sz w:val="16"/>
          <w:szCs w:val="16"/>
          <w:lang w:val="uk-UA"/>
        </w:rPr>
      </w:pPr>
    </w:p>
    <w:sectPr w:rsidR="00CE0149" w:rsidRPr="00C36E91" w:rsidSect="003447A6">
      <w:headerReference w:type="default" r:id="rId8"/>
      <w:pgSz w:w="12240" w:h="15840"/>
      <w:pgMar w:top="567"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43B08" w14:textId="77777777" w:rsidR="00416AA1" w:rsidRDefault="00416AA1" w:rsidP="001B333F">
      <w:r>
        <w:separator/>
      </w:r>
    </w:p>
  </w:endnote>
  <w:endnote w:type="continuationSeparator" w:id="0">
    <w:p w14:paraId="6E60D97A" w14:textId="77777777" w:rsidR="00416AA1" w:rsidRDefault="00416AA1" w:rsidP="001B3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E7209" w14:textId="77777777" w:rsidR="00416AA1" w:rsidRDefault="00416AA1" w:rsidP="001B333F">
      <w:r>
        <w:separator/>
      </w:r>
    </w:p>
  </w:footnote>
  <w:footnote w:type="continuationSeparator" w:id="0">
    <w:p w14:paraId="77CFF0F6" w14:textId="77777777" w:rsidR="00416AA1" w:rsidRDefault="00416AA1" w:rsidP="001B3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624"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7654"/>
    </w:tblGrid>
    <w:tr w:rsidR="00F0226D" w:rsidRPr="00E5288E" w14:paraId="6520309D" w14:textId="77777777" w:rsidTr="00F0226D">
      <w:tc>
        <w:tcPr>
          <w:tcW w:w="3970" w:type="dxa"/>
          <w:shd w:val="clear" w:color="auto" w:fill="FFFFFF" w:themeFill="background1"/>
          <w:hideMark/>
        </w:tcPr>
        <w:p w14:paraId="61387F91" w14:textId="13C978EE" w:rsidR="00F0226D" w:rsidRDefault="00F0226D" w:rsidP="00F0226D">
          <w:pPr>
            <w:tabs>
              <w:tab w:val="left" w:pos="0"/>
            </w:tabs>
            <w:ind w:left="467"/>
            <w:rPr>
              <w:b/>
              <w:sz w:val="16"/>
              <w:szCs w:val="16"/>
            </w:rPr>
          </w:pPr>
          <w:r>
            <w:rPr>
              <w:noProof/>
              <w:color w:val="002060"/>
              <w:lang w:val="uk-UA" w:eastAsia="uk-UA"/>
            </w:rPr>
            <w:drawing>
              <wp:inline distT="0" distB="0" distL="0" distR="0" wp14:anchorId="0740EFB4" wp14:editId="7C3EE44E">
                <wp:extent cx="1028700" cy="350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
                          <a:extLst>
                            <a:ext uri="{28A0092B-C50C-407E-A947-70E740481C1C}">
                              <a14:useLocalDpi xmlns:a14="http://schemas.microsoft.com/office/drawing/2010/main" val="0"/>
                            </a:ext>
                          </a:extLst>
                        </a:blip>
                        <a:srcRect l="6847" t="12820" r="21317" b="17075"/>
                        <a:stretch>
                          <a:fillRect/>
                        </a:stretch>
                      </pic:blipFill>
                      <pic:spPr bwMode="auto">
                        <a:xfrm>
                          <a:off x="0" y="0"/>
                          <a:ext cx="1028700" cy="350520"/>
                        </a:xfrm>
                        <a:prstGeom prst="rect">
                          <a:avLst/>
                        </a:prstGeom>
                        <a:noFill/>
                        <a:ln>
                          <a:noFill/>
                        </a:ln>
                      </pic:spPr>
                    </pic:pic>
                  </a:graphicData>
                </a:graphic>
              </wp:inline>
            </w:drawing>
          </w:r>
        </w:p>
      </w:tc>
      <w:tc>
        <w:tcPr>
          <w:tcW w:w="7654" w:type="dxa"/>
          <w:shd w:val="clear" w:color="auto" w:fill="FFFFFF" w:themeFill="background1"/>
          <w:hideMark/>
        </w:tcPr>
        <w:p w14:paraId="4F82B9D6" w14:textId="77777777" w:rsidR="00F0226D" w:rsidRDefault="00F0226D" w:rsidP="00F0226D">
          <w:pPr>
            <w:tabs>
              <w:tab w:val="left" w:pos="0"/>
            </w:tabs>
            <w:jc w:val="center"/>
            <w:rPr>
              <w:sz w:val="16"/>
              <w:szCs w:val="16"/>
              <w:lang w:val="ru-RU"/>
            </w:rPr>
          </w:pPr>
          <w:r>
            <w:rPr>
              <w:sz w:val="16"/>
              <w:szCs w:val="16"/>
              <w:lang w:val="ru-RU"/>
            </w:rPr>
            <w:t>ЗАТВЕРДЖЕНО ПРОТОКОЛОМ ПРОДУКТОВОГО КОМІТЕТУ ПК-15/04 ВІД 22 КВІТНЯ 2024 РОКУ</w:t>
          </w:r>
        </w:p>
      </w:tc>
    </w:tr>
  </w:tbl>
  <w:p w14:paraId="1B17C52A" w14:textId="77777777" w:rsidR="00F0226D" w:rsidRPr="00F0226D" w:rsidRDefault="00F0226D">
    <w:pPr>
      <w:pStyle w:val="Header"/>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463B3"/>
    <w:multiLevelType w:val="hybridMultilevel"/>
    <w:tmpl w:val="C20CD9FC"/>
    <w:lvl w:ilvl="0" w:tplc="38D220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8007CD"/>
    <w:multiLevelType w:val="hybridMultilevel"/>
    <w:tmpl w:val="412EE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877425"/>
    <w:multiLevelType w:val="hybridMultilevel"/>
    <w:tmpl w:val="0ED45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0A585A"/>
    <w:multiLevelType w:val="hybridMultilevel"/>
    <w:tmpl w:val="98AC9134"/>
    <w:lvl w:ilvl="0" w:tplc="EF1C999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rdienko Svetlana">
    <w15:presenceInfo w15:providerId="AD" w15:userId="S-1-5-21-2545826373-779319689-2205626045-77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C84"/>
    <w:rsid w:val="00003B23"/>
    <w:rsid w:val="00010B05"/>
    <w:rsid w:val="0001281C"/>
    <w:rsid w:val="000145E1"/>
    <w:rsid w:val="000467BC"/>
    <w:rsid w:val="00047288"/>
    <w:rsid w:val="000575A0"/>
    <w:rsid w:val="00057C60"/>
    <w:rsid w:val="000A2F8A"/>
    <w:rsid w:val="000A350F"/>
    <w:rsid w:val="000B0BDD"/>
    <w:rsid w:val="000B5519"/>
    <w:rsid w:val="000C6D37"/>
    <w:rsid w:val="000D01A9"/>
    <w:rsid w:val="000D0255"/>
    <w:rsid w:val="000F02B8"/>
    <w:rsid w:val="00110ECD"/>
    <w:rsid w:val="00117F26"/>
    <w:rsid w:val="00125D49"/>
    <w:rsid w:val="00132CD5"/>
    <w:rsid w:val="001527F3"/>
    <w:rsid w:val="0016074D"/>
    <w:rsid w:val="00182DBA"/>
    <w:rsid w:val="0018497A"/>
    <w:rsid w:val="00194E36"/>
    <w:rsid w:val="001B333F"/>
    <w:rsid w:val="001E4153"/>
    <w:rsid w:val="002039F0"/>
    <w:rsid w:val="00203A35"/>
    <w:rsid w:val="002055E0"/>
    <w:rsid w:val="0023400A"/>
    <w:rsid w:val="00234213"/>
    <w:rsid w:val="002470D3"/>
    <w:rsid w:val="002607C4"/>
    <w:rsid w:val="00280EC3"/>
    <w:rsid w:val="00290010"/>
    <w:rsid w:val="00295BBB"/>
    <w:rsid w:val="002A5CF3"/>
    <w:rsid w:val="002D094B"/>
    <w:rsid w:val="002E0DC7"/>
    <w:rsid w:val="002E29B8"/>
    <w:rsid w:val="002E572C"/>
    <w:rsid w:val="002F4C94"/>
    <w:rsid w:val="0030498C"/>
    <w:rsid w:val="00320705"/>
    <w:rsid w:val="00331304"/>
    <w:rsid w:val="003447A6"/>
    <w:rsid w:val="003452FD"/>
    <w:rsid w:val="00353042"/>
    <w:rsid w:val="00354603"/>
    <w:rsid w:val="00363868"/>
    <w:rsid w:val="0037134E"/>
    <w:rsid w:val="00374521"/>
    <w:rsid w:val="003978AB"/>
    <w:rsid w:val="003B32E2"/>
    <w:rsid w:val="003E137D"/>
    <w:rsid w:val="003E29DE"/>
    <w:rsid w:val="003F0527"/>
    <w:rsid w:val="003F240F"/>
    <w:rsid w:val="00410EDF"/>
    <w:rsid w:val="00416AA1"/>
    <w:rsid w:val="004178D0"/>
    <w:rsid w:val="00432FB3"/>
    <w:rsid w:val="00433CF5"/>
    <w:rsid w:val="00434F09"/>
    <w:rsid w:val="00453DE6"/>
    <w:rsid w:val="004732EA"/>
    <w:rsid w:val="004853B0"/>
    <w:rsid w:val="00485A62"/>
    <w:rsid w:val="00487871"/>
    <w:rsid w:val="00494E45"/>
    <w:rsid w:val="0049503F"/>
    <w:rsid w:val="00496A01"/>
    <w:rsid w:val="0049742B"/>
    <w:rsid w:val="004A1CC8"/>
    <w:rsid w:val="004A5D86"/>
    <w:rsid w:val="004D7736"/>
    <w:rsid w:val="004F5C48"/>
    <w:rsid w:val="00507C63"/>
    <w:rsid w:val="00520D09"/>
    <w:rsid w:val="00521B40"/>
    <w:rsid w:val="005470C1"/>
    <w:rsid w:val="00547764"/>
    <w:rsid w:val="00551EAF"/>
    <w:rsid w:val="00553302"/>
    <w:rsid w:val="00595D9C"/>
    <w:rsid w:val="005A3F5B"/>
    <w:rsid w:val="005B274A"/>
    <w:rsid w:val="005C7BC8"/>
    <w:rsid w:val="005D29E4"/>
    <w:rsid w:val="005D6AA0"/>
    <w:rsid w:val="005E1BA4"/>
    <w:rsid w:val="005F37AD"/>
    <w:rsid w:val="00613325"/>
    <w:rsid w:val="006311C1"/>
    <w:rsid w:val="00647113"/>
    <w:rsid w:val="00652659"/>
    <w:rsid w:val="00661122"/>
    <w:rsid w:val="00682271"/>
    <w:rsid w:val="00682787"/>
    <w:rsid w:val="00692178"/>
    <w:rsid w:val="006D34BC"/>
    <w:rsid w:val="006F0EAA"/>
    <w:rsid w:val="0071195F"/>
    <w:rsid w:val="0072444D"/>
    <w:rsid w:val="00737C1D"/>
    <w:rsid w:val="00744B1C"/>
    <w:rsid w:val="0075216A"/>
    <w:rsid w:val="00752304"/>
    <w:rsid w:val="007527EB"/>
    <w:rsid w:val="00754621"/>
    <w:rsid w:val="00756395"/>
    <w:rsid w:val="00764CA6"/>
    <w:rsid w:val="007650C3"/>
    <w:rsid w:val="007719C2"/>
    <w:rsid w:val="0077790B"/>
    <w:rsid w:val="00785F90"/>
    <w:rsid w:val="007B0061"/>
    <w:rsid w:val="007C1D2F"/>
    <w:rsid w:val="007C71F1"/>
    <w:rsid w:val="007F7E7B"/>
    <w:rsid w:val="008038B3"/>
    <w:rsid w:val="008177E8"/>
    <w:rsid w:val="00820A2C"/>
    <w:rsid w:val="00821981"/>
    <w:rsid w:val="00830447"/>
    <w:rsid w:val="00830BA7"/>
    <w:rsid w:val="00840A4C"/>
    <w:rsid w:val="00843D97"/>
    <w:rsid w:val="00860BA2"/>
    <w:rsid w:val="00872E10"/>
    <w:rsid w:val="00892F73"/>
    <w:rsid w:val="008B6BBC"/>
    <w:rsid w:val="008D545A"/>
    <w:rsid w:val="008E0295"/>
    <w:rsid w:val="008E127C"/>
    <w:rsid w:val="008E6B07"/>
    <w:rsid w:val="008F2867"/>
    <w:rsid w:val="00905E48"/>
    <w:rsid w:val="00910B0D"/>
    <w:rsid w:val="0091390A"/>
    <w:rsid w:val="009152D5"/>
    <w:rsid w:val="009155D1"/>
    <w:rsid w:val="009177CD"/>
    <w:rsid w:val="009200BB"/>
    <w:rsid w:val="00927768"/>
    <w:rsid w:val="0093253D"/>
    <w:rsid w:val="00941484"/>
    <w:rsid w:val="00944F23"/>
    <w:rsid w:val="00945074"/>
    <w:rsid w:val="00945E14"/>
    <w:rsid w:val="00952132"/>
    <w:rsid w:val="00952500"/>
    <w:rsid w:val="009570E4"/>
    <w:rsid w:val="00963566"/>
    <w:rsid w:val="00967E85"/>
    <w:rsid w:val="009763FB"/>
    <w:rsid w:val="00983407"/>
    <w:rsid w:val="00985312"/>
    <w:rsid w:val="00997DA7"/>
    <w:rsid w:val="009B1AB4"/>
    <w:rsid w:val="009B3681"/>
    <w:rsid w:val="009D73B6"/>
    <w:rsid w:val="009E1C70"/>
    <w:rsid w:val="009F4D77"/>
    <w:rsid w:val="00A21973"/>
    <w:rsid w:val="00A25979"/>
    <w:rsid w:val="00A3556D"/>
    <w:rsid w:val="00A37178"/>
    <w:rsid w:val="00A40145"/>
    <w:rsid w:val="00A45B80"/>
    <w:rsid w:val="00A54B33"/>
    <w:rsid w:val="00A557C8"/>
    <w:rsid w:val="00A61C84"/>
    <w:rsid w:val="00A8119E"/>
    <w:rsid w:val="00AA1990"/>
    <w:rsid w:val="00AA46B0"/>
    <w:rsid w:val="00AA6F24"/>
    <w:rsid w:val="00AB77B3"/>
    <w:rsid w:val="00B1283C"/>
    <w:rsid w:val="00B2580E"/>
    <w:rsid w:val="00B404CB"/>
    <w:rsid w:val="00B55655"/>
    <w:rsid w:val="00B62134"/>
    <w:rsid w:val="00B63D12"/>
    <w:rsid w:val="00B66590"/>
    <w:rsid w:val="00B738B6"/>
    <w:rsid w:val="00B77BFD"/>
    <w:rsid w:val="00B90951"/>
    <w:rsid w:val="00B958B8"/>
    <w:rsid w:val="00B95B6A"/>
    <w:rsid w:val="00B96C54"/>
    <w:rsid w:val="00BB0C10"/>
    <w:rsid w:val="00BC0265"/>
    <w:rsid w:val="00BD2060"/>
    <w:rsid w:val="00BD3FAA"/>
    <w:rsid w:val="00BE27A6"/>
    <w:rsid w:val="00BF4846"/>
    <w:rsid w:val="00BF5463"/>
    <w:rsid w:val="00C100A1"/>
    <w:rsid w:val="00C2091C"/>
    <w:rsid w:val="00C21771"/>
    <w:rsid w:val="00C223DF"/>
    <w:rsid w:val="00C24C9F"/>
    <w:rsid w:val="00C303B5"/>
    <w:rsid w:val="00C36E91"/>
    <w:rsid w:val="00C53276"/>
    <w:rsid w:val="00C62B6B"/>
    <w:rsid w:val="00C658BD"/>
    <w:rsid w:val="00C80CB3"/>
    <w:rsid w:val="00C83F38"/>
    <w:rsid w:val="00C948B3"/>
    <w:rsid w:val="00C950EA"/>
    <w:rsid w:val="00C958AC"/>
    <w:rsid w:val="00C9725D"/>
    <w:rsid w:val="00CA6376"/>
    <w:rsid w:val="00CB4E3D"/>
    <w:rsid w:val="00CB6F61"/>
    <w:rsid w:val="00CC07C4"/>
    <w:rsid w:val="00CC3B7A"/>
    <w:rsid w:val="00CD51B5"/>
    <w:rsid w:val="00CE0149"/>
    <w:rsid w:val="00CF22B5"/>
    <w:rsid w:val="00CF3F3D"/>
    <w:rsid w:val="00D15678"/>
    <w:rsid w:val="00D2772E"/>
    <w:rsid w:val="00D363DB"/>
    <w:rsid w:val="00D44CEB"/>
    <w:rsid w:val="00D46C27"/>
    <w:rsid w:val="00D5020C"/>
    <w:rsid w:val="00D56D51"/>
    <w:rsid w:val="00D57DC8"/>
    <w:rsid w:val="00D618D6"/>
    <w:rsid w:val="00D736CF"/>
    <w:rsid w:val="00D763B6"/>
    <w:rsid w:val="00D91704"/>
    <w:rsid w:val="00DA5CC7"/>
    <w:rsid w:val="00DB2DCB"/>
    <w:rsid w:val="00DC6062"/>
    <w:rsid w:val="00DD4EE8"/>
    <w:rsid w:val="00DF651F"/>
    <w:rsid w:val="00E1038A"/>
    <w:rsid w:val="00E152E7"/>
    <w:rsid w:val="00E21F90"/>
    <w:rsid w:val="00E22A6C"/>
    <w:rsid w:val="00E43427"/>
    <w:rsid w:val="00E5288E"/>
    <w:rsid w:val="00E532C8"/>
    <w:rsid w:val="00E6195E"/>
    <w:rsid w:val="00E656F9"/>
    <w:rsid w:val="00E71705"/>
    <w:rsid w:val="00E833D9"/>
    <w:rsid w:val="00E860FE"/>
    <w:rsid w:val="00EB6294"/>
    <w:rsid w:val="00EB790A"/>
    <w:rsid w:val="00EB7929"/>
    <w:rsid w:val="00EB796B"/>
    <w:rsid w:val="00ED1CB1"/>
    <w:rsid w:val="00EF5C92"/>
    <w:rsid w:val="00F0226D"/>
    <w:rsid w:val="00F14E9B"/>
    <w:rsid w:val="00F16242"/>
    <w:rsid w:val="00F21DE0"/>
    <w:rsid w:val="00F37309"/>
    <w:rsid w:val="00F45061"/>
    <w:rsid w:val="00F54DF1"/>
    <w:rsid w:val="00F55F69"/>
    <w:rsid w:val="00F75E5A"/>
    <w:rsid w:val="00F901A4"/>
    <w:rsid w:val="00FA6150"/>
    <w:rsid w:val="00FB0A3D"/>
    <w:rsid w:val="00FB3BB6"/>
    <w:rsid w:val="00FB70C8"/>
    <w:rsid w:val="00FD3622"/>
    <w:rsid w:val="00FF19EB"/>
    <w:rsid w:val="00FF2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B535F"/>
  <w15:chartTrackingRefBased/>
  <w15:docId w15:val="{361E4FA2-9FB4-48A4-BC81-24C7D6FC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B7A"/>
    <w:pPr>
      <w:autoSpaceDE w:val="0"/>
      <w:autoSpaceDN w:val="0"/>
      <w:adjustRightInd w:val="0"/>
      <w:spacing w:after="0" w:line="240" w:lineRule="auto"/>
    </w:pPr>
    <w:rPr>
      <w:rFonts w:ascii="Arial" w:eastAsia="Times New Roman" w:hAnsi="Arial" w:cs="Arial"/>
      <w:sz w:val="20"/>
      <w:szCs w:val="20"/>
      <w:lang w:eastAsia="el-GR"/>
    </w:rPr>
  </w:style>
  <w:style w:type="paragraph" w:styleId="Heading2">
    <w:name w:val="heading 2"/>
    <w:basedOn w:val="Normal"/>
    <w:next w:val="Normal"/>
    <w:link w:val="Heading2Char"/>
    <w:uiPriority w:val="9"/>
    <w:semiHidden/>
    <w:unhideWhenUsed/>
    <w:qFormat/>
    <w:rsid w:val="008177E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unhideWhenUsed/>
    <w:qFormat/>
    <w:rsid w:val="0018497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73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738B6"/>
    <w:pPr>
      <w:ind w:left="720"/>
      <w:contextualSpacing/>
    </w:pPr>
  </w:style>
  <w:style w:type="paragraph" w:customStyle="1" w:styleId="Default">
    <w:name w:val="Default"/>
    <w:rsid w:val="00B738B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B333F"/>
    <w:pPr>
      <w:tabs>
        <w:tab w:val="center" w:pos="4844"/>
        <w:tab w:val="right" w:pos="9689"/>
      </w:tabs>
    </w:pPr>
  </w:style>
  <w:style w:type="character" w:customStyle="1" w:styleId="HeaderChar">
    <w:name w:val="Header Char"/>
    <w:basedOn w:val="DefaultParagraphFont"/>
    <w:link w:val="Header"/>
    <w:uiPriority w:val="99"/>
    <w:rsid w:val="001B333F"/>
    <w:rPr>
      <w:rFonts w:ascii="Arial" w:eastAsia="Times New Roman" w:hAnsi="Arial" w:cs="Arial"/>
      <w:sz w:val="20"/>
      <w:szCs w:val="20"/>
      <w:lang w:eastAsia="el-GR"/>
    </w:rPr>
  </w:style>
  <w:style w:type="paragraph" w:styleId="Footer">
    <w:name w:val="footer"/>
    <w:basedOn w:val="Normal"/>
    <w:link w:val="FooterChar"/>
    <w:uiPriority w:val="99"/>
    <w:unhideWhenUsed/>
    <w:rsid w:val="001B333F"/>
    <w:pPr>
      <w:tabs>
        <w:tab w:val="center" w:pos="4844"/>
        <w:tab w:val="right" w:pos="9689"/>
      </w:tabs>
    </w:pPr>
  </w:style>
  <w:style w:type="character" w:customStyle="1" w:styleId="FooterChar">
    <w:name w:val="Footer Char"/>
    <w:basedOn w:val="DefaultParagraphFont"/>
    <w:link w:val="Footer"/>
    <w:uiPriority w:val="99"/>
    <w:rsid w:val="001B333F"/>
    <w:rPr>
      <w:rFonts w:ascii="Arial" w:eastAsia="Times New Roman" w:hAnsi="Arial" w:cs="Arial"/>
      <w:sz w:val="20"/>
      <w:szCs w:val="20"/>
      <w:lang w:eastAsia="el-GR"/>
    </w:rPr>
  </w:style>
  <w:style w:type="paragraph" w:styleId="BalloonText">
    <w:name w:val="Balloon Text"/>
    <w:basedOn w:val="Normal"/>
    <w:link w:val="BalloonTextChar"/>
    <w:uiPriority w:val="99"/>
    <w:semiHidden/>
    <w:unhideWhenUsed/>
    <w:rsid w:val="000D02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255"/>
    <w:rPr>
      <w:rFonts w:ascii="Segoe UI" w:eastAsia="Times New Roman" w:hAnsi="Segoe UI" w:cs="Segoe UI"/>
      <w:sz w:val="18"/>
      <w:szCs w:val="18"/>
      <w:lang w:eastAsia="el-GR"/>
    </w:rPr>
  </w:style>
  <w:style w:type="paragraph" w:styleId="BodyText">
    <w:name w:val="Body Text"/>
    <w:basedOn w:val="Normal"/>
    <w:link w:val="BodyTextChar"/>
    <w:uiPriority w:val="1"/>
    <w:qFormat/>
    <w:rsid w:val="00B404CB"/>
    <w:pPr>
      <w:widowControl w:val="0"/>
      <w:pBdr>
        <w:top w:val="none" w:sz="4" w:space="0" w:color="000000"/>
        <w:left w:val="none" w:sz="4" w:space="0" w:color="000000"/>
        <w:bottom w:val="none" w:sz="4" w:space="0" w:color="000000"/>
        <w:right w:val="none" w:sz="4" w:space="0" w:color="000000"/>
        <w:between w:val="none" w:sz="4" w:space="0" w:color="000000"/>
      </w:pBdr>
      <w:autoSpaceDE/>
      <w:autoSpaceDN/>
      <w:adjustRightInd/>
      <w:ind w:left="206"/>
      <w:jc w:val="both"/>
    </w:pPr>
    <w:rPr>
      <w:rFonts w:ascii="Times New Roman" w:hAnsi="Times New Roman" w:cs="Times New Roman"/>
      <w:sz w:val="22"/>
      <w:szCs w:val="22"/>
      <w:lang w:val="uk-UA" w:eastAsia="en-US"/>
    </w:rPr>
  </w:style>
  <w:style w:type="character" w:customStyle="1" w:styleId="BodyTextChar">
    <w:name w:val="Body Text Char"/>
    <w:basedOn w:val="DefaultParagraphFont"/>
    <w:link w:val="BodyText"/>
    <w:uiPriority w:val="1"/>
    <w:rsid w:val="00B404CB"/>
    <w:rPr>
      <w:rFonts w:ascii="Times New Roman" w:eastAsia="Times New Roman" w:hAnsi="Times New Roman" w:cs="Times New Roman"/>
      <w:lang w:val="uk-UA"/>
    </w:rPr>
  </w:style>
  <w:style w:type="paragraph" w:styleId="NormalWeb">
    <w:name w:val="Normal (Web)"/>
    <w:basedOn w:val="Normal"/>
    <w:link w:val="NormalWebChar"/>
    <w:uiPriority w:val="99"/>
    <w:unhideWhenUsed/>
    <w:rsid w:val="009D73B6"/>
    <w:pPr>
      <w:autoSpaceDE/>
      <w:autoSpaceDN/>
      <w:adjustRightInd/>
      <w:spacing w:before="100" w:beforeAutospacing="1" w:after="100" w:afterAutospacing="1"/>
    </w:pPr>
    <w:rPr>
      <w:rFonts w:ascii="Times New Roman" w:hAnsi="Times New Roman" w:cs="Times New Roman"/>
      <w:sz w:val="24"/>
      <w:szCs w:val="24"/>
      <w:lang w:eastAsia="en-US"/>
    </w:rPr>
  </w:style>
  <w:style w:type="character" w:customStyle="1" w:styleId="NormalWebChar">
    <w:name w:val="Normal (Web) Char"/>
    <w:link w:val="NormalWeb"/>
    <w:uiPriority w:val="99"/>
    <w:locked/>
    <w:rsid w:val="009D73B6"/>
    <w:rPr>
      <w:rFonts w:ascii="Times New Roman" w:eastAsia="Times New Roman" w:hAnsi="Times New Roman" w:cs="Times New Roman"/>
      <w:sz w:val="24"/>
      <w:szCs w:val="24"/>
    </w:rPr>
  </w:style>
  <w:style w:type="paragraph" w:styleId="NoSpacing">
    <w:name w:val="No Spacing"/>
    <w:uiPriority w:val="1"/>
    <w:qFormat/>
    <w:rsid w:val="009D73B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val="uk-UA" w:eastAsia="uk-UA"/>
    </w:rPr>
  </w:style>
  <w:style w:type="character" w:styleId="CommentReference">
    <w:name w:val="annotation reference"/>
    <w:basedOn w:val="DefaultParagraphFont"/>
    <w:uiPriority w:val="99"/>
    <w:unhideWhenUsed/>
    <w:rsid w:val="009D73B6"/>
    <w:rPr>
      <w:sz w:val="16"/>
      <w:szCs w:val="16"/>
    </w:rPr>
  </w:style>
  <w:style w:type="paragraph" w:styleId="CommentText">
    <w:name w:val="annotation text"/>
    <w:basedOn w:val="Normal"/>
    <w:link w:val="CommentTextChar"/>
    <w:uiPriority w:val="99"/>
    <w:unhideWhenUsed/>
    <w:rsid w:val="009D73B6"/>
    <w:pPr>
      <w:widowControl w:val="0"/>
      <w:pBdr>
        <w:top w:val="none" w:sz="4" w:space="0" w:color="000000"/>
        <w:left w:val="none" w:sz="4" w:space="0" w:color="000000"/>
        <w:bottom w:val="none" w:sz="4" w:space="0" w:color="000000"/>
        <w:right w:val="none" w:sz="4" w:space="0" w:color="000000"/>
        <w:between w:val="none" w:sz="4" w:space="0" w:color="000000"/>
      </w:pBdr>
      <w:autoSpaceDE/>
      <w:autoSpaceDN/>
      <w:adjustRightInd/>
    </w:pPr>
    <w:rPr>
      <w:rFonts w:ascii="Times New Roman" w:hAnsi="Times New Roman" w:cs="Times New Roman"/>
      <w:lang w:val="uk-UA" w:eastAsia="en-US"/>
    </w:rPr>
  </w:style>
  <w:style w:type="character" w:customStyle="1" w:styleId="CommentTextChar">
    <w:name w:val="Comment Text Char"/>
    <w:basedOn w:val="DefaultParagraphFont"/>
    <w:link w:val="CommentText"/>
    <w:uiPriority w:val="99"/>
    <w:rsid w:val="009D73B6"/>
    <w:rPr>
      <w:rFonts w:ascii="Times New Roman" w:eastAsia="Times New Roman" w:hAnsi="Times New Roman" w:cs="Times New Roman"/>
      <w:sz w:val="20"/>
      <w:szCs w:val="20"/>
      <w:lang w:val="uk-UA"/>
    </w:rPr>
  </w:style>
  <w:style w:type="character" w:styleId="Hyperlink">
    <w:name w:val="Hyperlink"/>
    <w:basedOn w:val="DefaultParagraphFont"/>
    <w:uiPriority w:val="99"/>
    <w:unhideWhenUsed/>
    <w:rsid w:val="009D73B6"/>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18497A"/>
    <w:pPr>
      <w:widowControl/>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Arial" w:hAnsi="Arial" w:cs="Arial"/>
      <w:b/>
      <w:bCs/>
      <w:lang w:val="en-US" w:eastAsia="el-GR"/>
    </w:rPr>
  </w:style>
  <w:style w:type="character" w:customStyle="1" w:styleId="CommentSubjectChar">
    <w:name w:val="Comment Subject Char"/>
    <w:basedOn w:val="CommentTextChar"/>
    <w:link w:val="CommentSubject"/>
    <w:uiPriority w:val="99"/>
    <w:semiHidden/>
    <w:rsid w:val="0018497A"/>
    <w:rPr>
      <w:rFonts w:ascii="Arial" w:eastAsia="Times New Roman" w:hAnsi="Arial" w:cs="Arial"/>
      <w:b/>
      <w:bCs/>
      <w:sz w:val="20"/>
      <w:szCs w:val="20"/>
      <w:lang w:val="uk-UA" w:eastAsia="el-GR"/>
    </w:rPr>
  </w:style>
  <w:style w:type="character" w:customStyle="1" w:styleId="Heading3Char">
    <w:name w:val="Heading 3 Char"/>
    <w:basedOn w:val="DefaultParagraphFont"/>
    <w:link w:val="Heading3"/>
    <w:uiPriority w:val="1"/>
    <w:rsid w:val="0018497A"/>
    <w:rPr>
      <w:rFonts w:asciiTheme="majorHAnsi" w:eastAsiaTheme="majorEastAsia" w:hAnsiTheme="majorHAnsi" w:cstheme="majorBidi"/>
      <w:color w:val="1F4D78" w:themeColor="accent1" w:themeShade="7F"/>
      <w:sz w:val="24"/>
      <w:szCs w:val="24"/>
      <w:lang w:eastAsia="el-GR"/>
    </w:rPr>
  </w:style>
  <w:style w:type="character" w:customStyle="1" w:styleId="DeltaViewInsertion">
    <w:name w:val="DeltaView Insertion"/>
    <w:uiPriority w:val="99"/>
    <w:rsid w:val="00BD3FAA"/>
    <w:rPr>
      <w:color w:val="0000FF"/>
      <w:u w:val="single"/>
    </w:rPr>
  </w:style>
  <w:style w:type="paragraph" w:customStyle="1" w:styleId="TableParagraph">
    <w:name w:val="Table Paragraph"/>
    <w:basedOn w:val="Normal"/>
    <w:uiPriority w:val="1"/>
    <w:qFormat/>
    <w:rsid w:val="00E833D9"/>
    <w:pPr>
      <w:widowControl w:val="0"/>
      <w:pBdr>
        <w:top w:val="none" w:sz="4" w:space="0" w:color="000000"/>
        <w:left w:val="none" w:sz="4" w:space="0" w:color="000000"/>
        <w:bottom w:val="none" w:sz="4" w:space="0" w:color="000000"/>
        <w:right w:val="none" w:sz="4" w:space="0" w:color="000000"/>
        <w:between w:val="none" w:sz="4" w:space="0" w:color="000000"/>
      </w:pBdr>
      <w:autoSpaceDE/>
      <w:autoSpaceDN/>
      <w:adjustRightInd/>
    </w:pPr>
    <w:rPr>
      <w:rFonts w:ascii="Times New Roman" w:hAnsi="Times New Roman" w:cs="Times New Roman"/>
      <w:sz w:val="22"/>
      <w:szCs w:val="22"/>
      <w:lang w:val="uk-UA" w:eastAsia="en-US"/>
    </w:rPr>
  </w:style>
  <w:style w:type="character" w:customStyle="1" w:styleId="Heading2Char">
    <w:name w:val="Heading 2 Char"/>
    <w:basedOn w:val="DefaultParagraphFont"/>
    <w:link w:val="Heading2"/>
    <w:uiPriority w:val="9"/>
    <w:semiHidden/>
    <w:rsid w:val="008177E8"/>
    <w:rPr>
      <w:rFonts w:asciiTheme="majorHAnsi" w:eastAsiaTheme="majorEastAsia" w:hAnsiTheme="majorHAnsi" w:cstheme="majorBidi"/>
      <w:color w:val="2E74B5" w:themeColor="accent1" w:themeShade="BF"/>
      <w:sz w:val="26"/>
      <w:szCs w:val="26"/>
      <w:lang w:eastAsia="el-GR"/>
    </w:rPr>
  </w:style>
  <w:style w:type="paragraph" w:styleId="Revision">
    <w:name w:val="Revision"/>
    <w:hidden/>
    <w:uiPriority w:val="99"/>
    <w:semiHidden/>
    <w:rsid w:val="00A45B80"/>
    <w:pPr>
      <w:spacing w:after="0" w:line="240" w:lineRule="auto"/>
    </w:pPr>
    <w:rPr>
      <w:rFonts w:ascii="Arial" w:eastAsia="Times New Roman" w:hAnsi="Arial" w:cs="Arial"/>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0111">
      <w:bodyDiv w:val="1"/>
      <w:marLeft w:val="0"/>
      <w:marRight w:val="0"/>
      <w:marTop w:val="0"/>
      <w:marBottom w:val="0"/>
      <w:divBdr>
        <w:top w:val="none" w:sz="0" w:space="0" w:color="auto"/>
        <w:left w:val="none" w:sz="0" w:space="0" w:color="auto"/>
        <w:bottom w:val="none" w:sz="0" w:space="0" w:color="auto"/>
        <w:right w:val="none" w:sz="0" w:space="0" w:color="auto"/>
      </w:divBdr>
    </w:div>
    <w:div w:id="80269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2CBDD-CE49-4192-BB66-66D3582FC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9378</Words>
  <Characters>5347</Characters>
  <Application>Microsoft Office Word</Application>
  <DocSecurity>0</DocSecurity>
  <Lines>44</Lines>
  <Paragraphs>29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Tseholko Mariia</dc:creator>
  <cp:keywords/>
  <dc:description/>
  <cp:lastModifiedBy>Korniienko Liudmyla</cp:lastModifiedBy>
  <cp:revision>5</cp:revision>
  <cp:lastPrinted>2024-01-22T13:59:00Z</cp:lastPrinted>
  <dcterms:created xsi:type="dcterms:W3CDTF">2024-04-19T08:48:00Z</dcterms:created>
  <dcterms:modified xsi:type="dcterms:W3CDTF">2024-05-17T10:53:00Z</dcterms:modified>
</cp:coreProperties>
</file>